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4ED5D">
      <w:pPr>
        <w:ind w:firstLine="0" w:firstLineChars="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 xml:space="preserve"> 申请年度</w:t>
      </w:r>
      <w:r>
        <w:rPr>
          <w:sz w:val="24"/>
        </w:rPr>
        <w:t>__</w:t>
      </w:r>
      <w:r>
        <w:rPr>
          <w:rFonts w:hint="eastAsia"/>
          <w:sz w:val="24"/>
        </w:rPr>
        <w:t>_</w:t>
      </w:r>
      <w:r>
        <w:rPr>
          <w:sz w:val="24"/>
        </w:rPr>
        <w:t>_______</w:t>
      </w:r>
    </w:p>
    <w:p w14:paraId="1492537C">
      <w:pPr>
        <w:pStyle w:val="32"/>
        <w:spacing w:before="312" w:beforeLines="1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课题编号</w:t>
      </w:r>
      <w:r>
        <w:rPr>
          <w:sz w:val="24"/>
        </w:rPr>
        <w:t>__</w:t>
      </w:r>
      <w:r>
        <w:rPr>
          <w:rFonts w:hint="eastAsia"/>
          <w:sz w:val="24"/>
        </w:rPr>
        <w:t>_</w:t>
      </w:r>
      <w:r>
        <w:rPr>
          <w:sz w:val="24"/>
        </w:rPr>
        <w:t>_______</w:t>
      </w:r>
    </w:p>
    <w:p w14:paraId="66509CEE">
      <w:pPr>
        <w:spacing w:before="312" w:beforeLines="100"/>
        <w:jc w:val="center"/>
        <w:rPr>
          <w:rFonts w:hint="eastAsia"/>
          <w:sz w:val="44"/>
          <w:szCs w:val="44"/>
        </w:rPr>
      </w:pPr>
    </w:p>
    <w:p w14:paraId="19EF65E3">
      <w:pPr>
        <w:keepLines w:val="0"/>
        <w:snapToGrid w:val="0"/>
        <w:spacing w:line="360" w:lineRule="auto"/>
        <w:jc w:val="center"/>
        <w:outlineLvl w:val="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天津市能源化工防爆安全重点实验室</w:t>
      </w:r>
    </w:p>
    <w:p w14:paraId="498A7678">
      <w:pPr>
        <w:keepLines w:val="0"/>
        <w:snapToGrid w:val="0"/>
        <w:spacing w:line="360" w:lineRule="auto"/>
        <w:jc w:val="center"/>
        <w:outlineLvl w:val="0"/>
        <w:rPr>
          <w:b/>
          <w:color w:val="000000"/>
          <w:sz w:val="44"/>
          <w:szCs w:val="44"/>
        </w:rPr>
      </w:pPr>
      <w:r>
        <w:rPr>
          <w:rFonts w:hint="eastAsia"/>
          <w:b/>
          <w:sz w:val="44"/>
          <w:szCs w:val="44"/>
        </w:rPr>
        <w:t>开放基金课题申请书</w:t>
      </w:r>
    </w:p>
    <w:p w14:paraId="296E347A">
      <w:pPr>
        <w:pStyle w:val="32"/>
        <w:rPr>
          <w:rFonts w:hint="eastAsia"/>
        </w:rPr>
      </w:pPr>
    </w:p>
    <w:p w14:paraId="4890B485">
      <w:pPr>
        <w:spacing w:line="720" w:lineRule="auto"/>
        <w:rPr>
          <w:rFonts w:hint="eastAsia"/>
          <w:b/>
          <w:color w:val="000000"/>
          <w:sz w:val="28"/>
          <w:szCs w:val="28"/>
        </w:rPr>
      </w:pPr>
    </w:p>
    <w:p w14:paraId="5229294A"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课题名称：</w:t>
      </w:r>
    </w:p>
    <w:p w14:paraId="38040910"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申 请 人：</w:t>
      </w:r>
    </w:p>
    <w:p w14:paraId="1D554395"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所在单位：</w:t>
      </w:r>
    </w:p>
    <w:p w14:paraId="33FFFE78"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申报日期：                    </w:t>
      </w:r>
      <w:r>
        <w:rPr>
          <w:b/>
          <w:color w:val="000000"/>
          <w:sz w:val="28"/>
          <w:szCs w:val="28"/>
        </w:rPr>
        <w:t xml:space="preserve">  </w:t>
      </w:r>
      <w:r>
        <w:rPr>
          <w:rFonts w:hint="eastAsia"/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  </w:t>
      </w:r>
      <w:r>
        <w:rPr>
          <w:rFonts w:hint="eastAsia"/>
          <w:b/>
          <w:color w:val="000000"/>
          <w:sz w:val="28"/>
          <w:szCs w:val="28"/>
        </w:rPr>
        <w:t xml:space="preserve">年 </w:t>
      </w:r>
      <w:r>
        <w:rPr>
          <w:b/>
          <w:color w:val="000000"/>
          <w:sz w:val="28"/>
          <w:szCs w:val="28"/>
        </w:rPr>
        <w:t xml:space="preserve">   </w:t>
      </w:r>
      <w:r>
        <w:rPr>
          <w:rFonts w:hint="eastAsia"/>
          <w:b/>
          <w:color w:val="000000"/>
          <w:sz w:val="28"/>
          <w:szCs w:val="28"/>
        </w:rPr>
        <w:t xml:space="preserve">     月 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</w:t>
      </w:r>
      <w:r>
        <w:rPr>
          <w:rFonts w:hint="eastAsia"/>
          <w:b/>
          <w:color w:val="000000"/>
          <w:sz w:val="28"/>
          <w:szCs w:val="28"/>
        </w:rPr>
        <w:t>日</w:t>
      </w:r>
    </w:p>
    <w:p w14:paraId="40707ACD">
      <w:pPr>
        <w:spacing w:line="720" w:lineRule="auto"/>
        <w:rPr>
          <w:b/>
          <w:color w:val="000000"/>
          <w:sz w:val="28"/>
          <w:szCs w:val="28"/>
        </w:rPr>
      </w:pPr>
    </w:p>
    <w:p w14:paraId="1B8340C4">
      <w:pPr>
        <w:pStyle w:val="32"/>
      </w:pPr>
    </w:p>
    <w:p w14:paraId="30357F9F">
      <w:pPr>
        <w:pStyle w:val="33"/>
      </w:pPr>
    </w:p>
    <w:p w14:paraId="7872BFEA"/>
    <w:p w14:paraId="0A4AB7AC">
      <w:pPr>
        <w:pStyle w:val="33"/>
        <w:rPr>
          <w:rFonts w:hint="eastAsia"/>
          <w:b/>
          <w:color w:val="000000"/>
          <w:sz w:val="28"/>
          <w:szCs w:val="28"/>
        </w:rPr>
      </w:pPr>
    </w:p>
    <w:p w14:paraId="62E5AD1C">
      <w:pPr>
        <w:spacing w:line="240" w:lineRule="auto"/>
        <w:jc w:val="center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中海油天津化工研究设计院有限公司</w:t>
      </w:r>
    </w:p>
    <w:p w14:paraId="5696438B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天津市能源化工防爆安全重点实验室</w:t>
      </w:r>
    </w:p>
    <w:p w14:paraId="3E712BF9">
      <w:pPr>
        <w:jc w:val="center"/>
        <w:outlineLvl w:val="0"/>
        <w:rPr>
          <w:color w:val="000000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color w:val="000000"/>
          <w:sz w:val="28"/>
          <w:szCs w:val="28"/>
        </w:rPr>
        <w:t>二〇二      年           月</w:t>
      </w:r>
    </w:p>
    <w:p w14:paraId="2B47D78F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填报说明</w:t>
      </w:r>
    </w:p>
    <w:p w14:paraId="1E182613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申请书各项内容，要实事求是，逐条认真填写。表达要明确、严谨，字迹要清晰易辨。外来词语要同时用原文和中文表达。第一次出现的缩写词，须注出名称。</w:t>
      </w:r>
    </w:p>
    <w:p w14:paraId="36EB63E5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凡选择性栏目，将相应提示符A、B等之一填入该栏的右下角。</w:t>
      </w:r>
    </w:p>
    <w:p w14:paraId="17247857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部分栏目填写的要求</w:t>
      </w:r>
    </w:p>
    <w:p w14:paraId="727F84AE">
      <w:pPr>
        <w:spacing w:line="360" w:lineRule="auto"/>
        <w:ind w:left="7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项目名称——应确切反</w:t>
      </w:r>
      <w:ins w:id="0" w:author="Hua" w:date="2025-09-19T21:02:24Z">
        <w:r>
          <w:rPr>
            <w:rFonts w:hint="eastAsia" w:ascii="宋体" w:hAnsi="宋体"/>
            <w:color w:val="000000"/>
            <w:sz w:val="24"/>
            <w:szCs w:val="24"/>
            <w:lang w:val="en-US" w:eastAsia="zh-CN"/>
          </w:rPr>
          <w:t>映</w:t>
        </w:r>
      </w:ins>
      <w:del w:id="1" w:author="Hua" w:date="2025-09-19T21:02:11Z">
        <w:r>
          <w:rPr>
            <w:rFonts w:hint="eastAsia" w:ascii="宋体" w:hAnsi="宋体"/>
            <w:color w:val="000000"/>
            <w:sz w:val="24"/>
            <w:szCs w:val="24"/>
          </w:rPr>
          <w:delText>应</w:delText>
        </w:r>
      </w:del>
      <w:r>
        <w:rPr>
          <w:rFonts w:hint="eastAsia" w:ascii="宋体" w:hAnsi="宋体"/>
          <w:color w:val="000000"/>
          <w:sz w:val="24"/>
          <w:szCs w:val="24"/>
        </w:rPr>
        <w:t>研究内容和范围，最多不超过25个汉字（包括标点符号）</w:t>
      </w:r>
    </w:p>
    <w:p w14:paraId="387D46AE">
      <w:pPr>
        <w:spacing w:line="360" w:lineRule="auto"/>
        <w:ind w:left="7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基础研究——指以认识自然现象、探索自然规律为目的，不直接考虑应用目标的研究活动。</w:t>
      </w:r>
    </w:p>
    <w:p w14:paraId="7CA66732">
      <w:pPr>
        <w:spacing w:line="360" w:lineRule="auto"/>
        <w:ind w:left="7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应用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基础</w:t>
      </w:r>
      <w:r>
        <w:rPr>
          <w:rFonts w:hint="eastAsia" w:ascii="宋体" w:hAnsi="宋体"/>
          <w:color w:val="000000"/>
          <w:sz w:val="24"/>
          <w:szCs w:val="24"/>
        </w:rPr>
        <w:t>研究——指具有广泛的应用前景，但以获取新原理、新技术、新方法为主要目的研究。</w:t>
      </w:r>
    </w:p>
    <w:p w14:paraId="00A43FDE">
      <w:pPr>
        <w:spacing w:line="360" w:lineRule="auto"/>
        <w:ind w:left="7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项目组主要成员——指在项目组内对学术思想、技术路线的制定与理论分析及对项目的完成</w:t>
      </w:r>
      <w:ins w:id="2" w:author="Hua" w:date="2025-09-19T21:04:44Z">
        <w:r>
          <w:rPr>
            <w:rFonts w:hint="eastAsia" w:ascii="宋体" w:hAnsi="宋体"/>
            <w:color w:val="000000"/>
            <w:sz w:val="24"/>
            <w:szCs w:val="24"/>
            <w:lang w:eastAsia="zh-CN"/>
          </w:rPr>
          <w:t>起</w:t>
        </w:r>
      </w:ins>
      <w:del w:id="3" w:author="Hua" w:date="2025-09-19T21:04:44Z">
        <w:r>
          <w:rPr>
            <w:rFonts w:hint="eastAsia" w:ascii="宋体" w:hAnsi="宋体"/>
            <w:color w:val="000000"/>
            <w:sz w:val="24"/>
            <w:szCs w:val="24"/>
          </w:rPr>
          <w:delText>其</w:delText>
        </w:r>
      </w:del>
      <w:r>
        <w:rPr>
          <w:rFonts w:hint="eastAsia" w:ascii="宋体" w:hAnsi="宋体"/>
          <w:color w:val="000000"/>
          <w:sz w:val="24"/>
          <w:szCs w:val="24"/>
        </w:rPr>
        <w:t>重要作用的人员，本人应在申请书上亲自签名。</w:t>
      </w:r>
    </w:p>
    <w:p w14:paraId="3D761BFC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申请书用A4纸打印，</w:t>
      </w:r>
      <w:ins w:id="4" w:author="Hua" w:date="2025-09-22T09:38:13Z">
        <w:r>
          <w:rPr>
            <w:rFonts w:hint="eastAsia" w:ascii="宋体" w:hAnsi="宋体"/>
            <w:color w:val="000000"/>
            <w:sz w:val="24"/>
            <w:szCs w:val="24"/>
            <w:lang w:val="en-US" w:eastAsia="zh-CN"/>
          </w:rPr>
          <w:t>允许</w:t>
        </w:r>
      </w:ins>
      <w:del w:id="5" w:author="Hua" w:date="2025-09-22T09:38:10Z">
        <w:bookmarkStart w:id="1" w:name="_GoBack"/>
        <w:bookmarkEnd w:id="1"/>
        <w:r>
          <w:rPr>
            <w:rFonts w:hint="eastAsia" w:ascii="宋体" w:hAnsi="宋体"/>
            <w:color w:val="000000"/>
            <w:sz w:val="24"/>
            <w:szCs w:val="24"/>
          </w:rPr>
          <w:delText>可请</w:delText>
        </w:r>
      </w:del>
      <w:r>
        <w:rPr>
          <w:rFonts w:hint="eastAsia" w:ascii="宋体" w:hAnsi="宋体"/>
          <w:color w:val="000000"/>
          <w:sz w:val="24"/>
          <w:szCs w:val="24"/>
        </w:rPr>
        <w:t>自行加页。申请书一式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三</w:t>
      </w:r>
      <w:r>
        <w:rPr>
          <w:rFonts w:hint="eastAsia" w:ascii="宋体" w:hAnsi="宋体"/>
          <w:color w:val="000000"/>
          <w:sz w:val="24"/>
          <w:szCs w:val="24"/>
        </w:rPr>
        <w:t>份（原件），由所在单位审查签署意见后，投送至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重点实验室</w:t>
      </w:r>
      <w:r>
        <w:rPr>
          <w:rFonts w:hint="eastAsia" w:ascii="宋体" w:hAnsi="宋体"/>
          <w:color w:val="000000"/>
          <w:sz w:val="24"/>
          <w:szCs w:val="24"/>
        </w:rPr>
        <w:t>，同时</w:t>
      </w:r>
      <w:r>
        <w:rPr>
          <w:rFonts w:hint="eastAsia" w:ascii="Palatino" w:hAnsi="Palatino"/>
          <w:color w:val="000000"/>
          <w:sz w:val="24"/>
          <w:szCs w:val="24"/>
        </w:rPr>
        <w:t>报送电子版申请书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4E0C58FA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申请人要求</w:t>
      </w:r>
    </w:p>
    <w:p w14:paraId="12ED18D3">
      <w:pPr>
        <w:numPr>
          <w:ilvl w:val="0"/>
          <w:numId w:val="21"/>
        </w:numPr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  <w:rPrChange w:id="6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  <w:rPrChange w:id="7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申请人所在单位应为国内高等院校、科研机构或相关企业</w:t>
      </w:r>
      <w:del w:id="8" w:author="wendysilence" w:date="2025-09-18T18:29:03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val="en-US" w:eastAsia="zh-CN"/>
            <w:rPrChange w:id="9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  <w:lang w:val="en-US" w:eastAsia="zh-CN"/>
              </w:rPr>
            </w:rPrChange>
          </w:rPr>
          <w:delText>；</w:delText>
        </w:r>
      </w:del>
      <w:ins w:id="10" w:author="wendysilence" w:date="2025-09-18T18:29:03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val="en-US" w:eastAsia="zh-CN"/>
          </w:rPr>
          <w:t>。</w:t>
        </w:r>
      </w:ins>
    </w:p>
    <w:p w14:paraId="00913BC6">
      <w:pPr>
        <w:numPr>
          <w:ilvl w:val="0"/>
          <w:numId w:val="21"/>
        </w:numPr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  <w:rPrChange w:id="11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12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申请人应为申请单位正式员工，且为课题实际执行人，具备副高级及以上职称</w:t>
      </w:r>
      <w:ins w:id="13" w:author="Hua" w:date="2025-09-19T21:06:09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eastAsia="zh-CN"/>
          </w:rPr>
          <w:t>，或</w:t>
        </w:r>
      </w:ins>
      <w:del w:id="14" w:author="Hua" w:date="2025-09-19T21:06:09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rPrChange w:id="15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</w:rPr>
            </w:rPrChange>
          </w:rPr>
          <w:delText>、或</w:delText>
        </w:r>
      </w:del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16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博士学位</w:t>
      </w:r>
      <w:ins w:id="17" w:author="Hua" w:date="2025-09-19T21:06:22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eastAsia="zh-CN"/>
          </w:rPr>
          <w:t>，或</w:t>
        </w:r>
      </w:ins>
      <w:del w:id="18" w:author="Hua" w:date="2025-09-19T21:06:22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rPrChange w:id="19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</w:rPr>
            </w:rPrChange>
          </w:rPr>
          <w:delText>、或</w:delText>
        </w:r>
      </w:del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20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具备相关领域的项目经验和成果，在同等条件下优先支持青年研究人员（45岁以下）</w:t>
      </w:r>
      <w:del w:id="21" w:author="wendysilence" w:date="2025-09-18T18:29:05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rPrChange w:id="22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</w:rPr>
            </w:rPrChange>
          </w:rPr>
          <w:delText>。</w:delText>
        </w:r>
      </w:del>
      <w:del w:id="23" w:author="wendysilence" w:date="2025-09-18T18:29:05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rPrChange w:id="24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</w:rPr>
            </w:rPrChange>
          </w:rPr>
          <w:delText>；</w:delText>
        </w:r>
      </w:del>
      <w:ins w:id="25" w:author="wendysilence" w:date="2025-09-18T18:29:05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eastAsia="zh-CN"/>
          </w:rPr>
          <w:t>。</w:t>
        </w:r>
      </w:ins>
    </w:p>
    <w:p w14:paraId="202F894D">
      <w:pPr>
        <w:numPr>
          <w:ilvl w:val="0"/>
          <w:numId w:val="21"/>
        </w:numPr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  <w:rPrChange w:id="26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  <w:rPrChange w:id="27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申请人应具备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28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实施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  <w:rPrChange w:id="29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所申报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30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课题的研究能力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  <w:rPrChange w:id="31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32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基本的研究条件</w:t>
      </w:r>
      <w:del w:id="33" w:author="wendysilence" w:date="2025-09-18T18:29:07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rPrChange w:id="34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</w:rPr>
            </w:rPrChange>
          </w:rPr>
          <w:delText>；</w:delText>
        </w:r>
      </w:del>
      <w:ins w:id="35" w:author="wendysilence" w:date="2025-09-18T18:29:07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eastAsia="zh-CN"/>
          </w:rPr>
          <w:t>。</w:t>
        </w:r>
      </w:ins>
    </w:p>
    <w:p w14:paraId="25C9EFAC">
      <w:pPr>
        <w:numPr>
          <w:ilvl w:val="0"/>
          <w:numId w:val="21"/>
        </w:numPr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  <w:rPrChange w:id="36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  <w:rPrChange w:id="37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已离退休科研人员、申请单位兼职科研人员、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  <w:rPrChange w:id="38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依托单位及所属单位工作人员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  <w:rPrChange w:id="39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、已承担本重点实验室开放基金课题且尚未验收者，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  <w:rPrChange w:id="40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均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41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不得作为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  <w:rPrChange w:id="42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开放基金课题长提出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43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申请，但可以作为成员参与研究。</w:t>
      </w:r>
    </w:p>
    <w:p w14:paraId="7B237213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/>
          <w:sz w:val="24"/>
          <w:szCs w:val="24"/>
          <w:highlight w:val="none"/>
          <w:rPrChange w:id="44" w:author="wendysilence" w:date="2025-09-18T18:28:27Z">
            <w:rPr>
              <w:rFonts w:hint="eastAsia" w:ascii="宋体" w:hAnsi="宋体"/>
              <w:sz w:val="24"/>
              <w:szCs w:val="24"/>
              <w:highlight w:val="cyan"/>
            </w:rPr>
          </w:rPrChange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  <w:rPrChange w:id="45" w:author="wendysilence" w:date="2025-09-18T18:28:27Z">
            <w:rPr>
              <w:rFonts w:hint="eastAsia" w:ascii="宋体" w:hAnsi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成果要求</w:t>
      </w:r>
    </w:p>
    <w:p w14:paraId="5DEBA958">
      <w:pPr>
        <w:keepLines w:val="0"/>
        <w:numPr>
          <w:ilvl w:val="0"/>
          <w:numId w:val="22"/>
        </w:numPr>
        <w:snapToGrid w:val="0"/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  <w:rPrChange w:id="46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47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课题承担方应严格遵守合同规定及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48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依托单位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49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相关要求，发表或申请与课题相关的论文、专利、软件著作权、专著、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50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标准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51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52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成果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53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时，事先须将有关材料交由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54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重点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55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实验室审核，不得泄露重点实验室涉密信息；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56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审核通过后，方可按相应程序进行发表/申请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57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。</w:t>
      </w:r>
    </w:p>
    <w:p w14:paraId="4E36BE43">
      <w:pPr>
        <w:keepLines w:val="0"/>
        <w:numPr>
          <w:ilvl w:val="0"/>
          <w:numId w:val="22"/>
        </w:numPr>
        <w:snapToGrid w:val="0"/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  <w:rPrChange w:id="58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59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凡受本基金经费资助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  <w:rPrChange w:id="60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形成的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61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知识产权由</w:t>
      </w:r>
      <w:bookmarkStart w:id="0" w:name="OLE_LINK13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62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依托单位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63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与承担方共有，依托单位为第一权利人。未经依托单位同意，承担方不得许可他人使用共有知识产权（申请权/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64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知识产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65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权）；课题承担方转让其共有的知识产权申请权/知识产权的，依托单位享有同等条件优先受让权；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66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其他未明确事项以合同约定为准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67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。</w:t>
      </w:r>
    </w:p>
    <w:p w14:paraId="14C294AA">
      <w:pPr>
        <w:keepLines w:val="0"/>
        <w:numPr>
          <w:ilvl w:val="0"/>
          <w:numId w:val="22"/>
        </w:numPr>
        <w:snapToGrid w:val="0"/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  <w:rPrChange w:id="68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69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凡受本基金经费资助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  <w:rPrChange w:id="70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形成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71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的</w:t>
      </w:r>
      <w:ins w:id="72" w:author="wendysilence" w:date="2025-09-18T18:01:40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val="en-US" w:eastAsia="zh-CN"/>
            <w:rPrChange w:id="73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  <w:lang w:val="en-US" w:eastAsia="zh-CN"/>
              </w:rPr>
            </w:rPrChange>
          </w:rPr>
          <w:t>课题</w:t>
        </w:r>
      </w:ins>
      <w:del w:id="74" w:author="wendysilence" w:date="2025-09-18T18:01:41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rPrChange w:id="75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</w:rPr>
            </w:rPrChange>
          </w:rPr>
          <w:delText>研究</w:delText>
        </w:r>
      </w:del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76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研究</w:t>
      </w:r>
      <w:ins w:id="77" w:author="wendysilence" w:date="2025-09-18T18:01:49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val="en-US" w:eastAsia="zh-CN"/>
            <w:rPrChange w:id="78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  <w:lang w:val="en-US" w:eastAsia="zh-CN"/>
              </w:rPr>
            </w:rPrChange>
          </w:rPr>
          <w:t>相关</w:t>
        </w:r>
      </w:ins>
      <w:ins w:id="79" w:author="wendysilence" w:date="2025-09-18T18:01:50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val="en-US" w:eastAsia="zh-CN"/>
            <w:rPrChange w:id="80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  <w:lang w:val="en-US" w:eastAsia="zh-CN"/>
              </w:rPr>
            </w:rPrChange>
          </w:rPr>
          <w:t>的</w:t>
        </w:r>
      </w:ins>
      <w:del w:id="81" w:author="wendysilence" w:date="2025-09-18T18:01:51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rPrChange w:id="82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</w:rPr>
            </w:rPrChange>
          </w:rPr>
          <w:delText>成果</w:delText>
        </w:r>
      </w:del>
      <w:del w:id="83" w:author="wendysilence" w:date="2025-09-18T18:01:53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rPrChange w:id="84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</w:rPr>
            </w:rPrChange>
          </w:rPr>
          <w:delText>包括</w:delText>
        </w:r>
      </w:del>
      <w:del w:id="85" w:author="wendysilence" w:date="2025-09-18T18:01:56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rPrChange w:id="86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</w:rPr>
            </w:rPrChange>
          </w:rPr>
          <w:delText>专</w:delText>
        </w:r>
      </w:del>
      <w:del w:id="87" w:author="wendysilence" w:date="2025-09-18T18:01:57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rPrChange w:id="88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</w:rPr>
            </w:rPrChange>
          </w:rPr>
          <w:delText>著、</w:delText>
        </w:r>
      </w:del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89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论文、</w:t>
      </w:r>
      <w:ins w:id="90" w:author="wendysilence" w:date="2025-09-18T18:02:04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val="en-US" w:eastAsia="zh-CN"/>
            <w:rPrChange w:id="91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  <w:lang w:val="en-US" w:eastAsia="zh-CN"/>
              </w:rPr>
            </w:rPrChange>
          </w:rPr>
          <w:t>专著</w:t>
        </w:r>
      </w:ins>
      <w:ins w:id="92" w:author="wendysilence" w:date="2025-09-18T18:02:05Z">
        <w:r>
          <w:rPr>
            <w:rFonts w:hint="eastAsia" w:ascii="宋体" w:hAnsi="宋体" w:cs="宋体"/>
            <w:color w:val="000000"/>
            <w:sz w:val="24"/>
            <w:szCs w:val="24"/>
            <w:highlight w:val="none"/>
            <w:lang w:val="en-US" w:eastAsia="zh-CN"/>
            <w:rPrChange w:id="93" w:author="wendysilence" w:date="2025-09-18T18:28:27Z">
              <w:rPr>
                <w:rFonts w:hint="eastAsia" w:ascii="宋体" w:hAnsi="宋体" w:cs="宋体"/>
                <w:color w:val="000000"/>
                <w:sz w:val="24"/>
                <w:szCs w:val="24"/>
                <w:highlight w:val="cyan"/>
                <w:lang w:val="en-US" w:eastAsia="zh-CN"/>
              </w:rPr>
            </w:rPrChange>
          </w:rPr>
          <w:t>、</w:t>
        </w:r>
      </w:ins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94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软件、数据库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  <w:rPrChange w:id="95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  <w:rPrChange w:id="96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研究报告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rPrChange w:id="97" w:author="wendysilence" w:date="2025-09-18T18:28:27Z">
            <w:rPr>
              <w:rFonts w:hint="eastAsia" w:ascii="宋体" w:hAnsi="宋体" w:cs="宋体"/>
              <w:color w:val="000000"/>
              <w:sz w:val="24"/>
              <w:szCs w:val="24"/>
              <w:highlight w:val="cyan"/>
            </w:rPr>
          </w:rPrChange>
        </w:rPr>
        <w:t>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98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>成果，以及</w:t>
      </w:r>
      <w:del w:id="99" w:author="wendysilence" w:date="2025-09-18T18:02:13Z">
        <w:r>
          <w:rPr>
            <w:rFonts w:hint="eastAsia" w:ascii="宋体" w:hAnsi="宋体" w:eastAsia="宋体" w:cs="宋体"/>
            <w:color w:val="000000"/>
            <w:sz w:val="24"/>
            <w:szCs w:val="24"/>
            <w:highlight w:val="none"/>
            <w:lang w:eastAsia="zh-CN"/>
            <w:rPrChange w:id="100" w:author="wendysilence" w:date="2025-09-18T18:28:27Z"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cyan"/>
                <w:lang w:eastAsia="zh-CN"/>
              </w:rPr>
            </w:rPrChange>
          </w:rPr>
          <w:delText>及</w:delText>
        </w:r>
      </w:del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101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参加国内外学术会议时，第一单位须署名“天津市能源化工防爆安全重点实验室”及“中海油天津化工研究设计院有限公司”，英文名为“Tianjin Key Laboratory of Ex Safety Technology for Energy and Chemical Industry”及“CNOOC Tianjin Chemical Research &amp; Design Institute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102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 xml:space="preserve"> Co.,Ltd.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103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”，并注明“天津市能源化工防爆安全重点实验室开放基金资助”及合同号，严禁标注无关资助项目。</w:t>
      </w:r>
    </w:p>
    <w:p w14:paraId="113CF676">
      <w:pPr>
        <w:numPr>
          <w:ilvl w:val="0"/>
          <w:numId w:val="22"/>
        </w:numPr>
        <w:snapToGrid w:val="0"/>
        <w:spacing w:line="360" w:lineRule="auto"/>
        <w:ind w:left="72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104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lang w:eastAsia="zh-CN"/>
            </w:rPr>
          </w:rPrChange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  <w:rPrChange w:id="105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val="en-US" w:eastAsia="zh-CN"/>
            </w:rPr>
          </w:rPrChange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  <w:rPrChange w:id="106" w:author="wendysilence" w:date="2025-09-18T18:28:27Z">
            <w:rPr>
              <w:rFonts w:hint="eastAsia" w:ascii="宋体" w:hAnsi="宋体" w:eastAsia="宋体" w:cs="宋体"/>
              <w:color w:val="000000"/>
              <w:sz w:val="24"/>
              <w:szCs w:val="24"/>
              <w:highlight w:val="cyan"/>
              <w:lang w:eastAsia="zh-CN"/>
            </w:rPr>
          </w:rPrChange>
        </w:rPr>
        <w:t>利用课题成果申报荣誉或奖励时，依托单位原则上作为共同申报人，具体权益按合同约定执行。</w:t>
      </w:r>
    </w:p>
    <w:p w14:paraId="47C6CEAA">
      <w:pPr>
        <w:spacing w:line="360" w:lineRule="auto"/>
        <w:rPr>
          <w:rFonts w:hint="eastAsia"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600E0BF"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一、基本信息简表</w:t>
      </w:r>
    </w:p>
    <w:tbl>
      <w:tblPr>
        <w:tblStyle w:val="42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56"/>
        <w:gridCol w:w="567"/>
        <w:gridCol w:w="407"/>
        <w:gridCol w:w="443"/>
        <w:gridCol w:w="93"/>
        <w:gridCol w:w="1041"/>
        <w:gridCol w:w="851"/>
        <w:gridCol w:w="1034"/>
        <w:gridCol w:w="1202"/>
        <w:gridCol w:w="2130"/>
      </w:tblGrid>
      <w:tr w14:paraId="741F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textDirection w:val="tbRlV"/>
            <w:vAlign w:val="center"/>
          </w:tcPr>
          <w:p w14:paraId="191F6EB9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 请 者 信 息</w:t>
            </w:r>
          </w:p>
        </w:tc>
        <w:tc>
          <w:tcPr>
            <w:tcW w:w="1230" w:type="dxa"/>
            <w:gridSpan w:val="3"/>
            <w:vAlign w:val="center"/>
          </w:tcPr>
          <w:p w14:paraId="33D89666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577" w:type="dxa"/>
            <w:gridSpan w:val="3"/>
            <w:vAlign w:val="center"/>
          </w:tcPr>
          <w:p w14:paraId="69016FD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CC9E7C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034" w:type="dxa"/>
            <w:vAlign w:val="center"/>
          </w:tcPr>
          <w:p w14:paraId="7A311D5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80A267B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2130" w:type="dxa"/>
            <w:vAlign w:val="center"/>
          </w:tcPr>
          <w:p w14:paraId="07381F4C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54CC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5" w:type="dxa"/>
            <w:vMerge w:val="continue"/>
          </w:tcPr>
          <w:p w14:paraId="12440160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124CC87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577" w:type="dxa"/>
            <w:gridSpan w:val="3"/>
            <w:vAlign w:val="center"/>
          </w:tcPr>
          <w:p w14:paraId="7E5D7D65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FBD78EA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1034" w:type="dxa"/>
            <w:vAlign w:val="center"/>
          </w:tcPr>
          <w:p w14:paraId="3F266AEC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CCB91FE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移动电话</w:t>
            </w:r>
          </w:p>
        </w:tc>
        <w:tc>
          <w:tcPr>
            <w:tcW w:w="2130" w:type="dxa"/>
            <w:vAlign w:val="center"/>
          </w:tcPr>
          <w:p w14:paraId="0997F29E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6562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vAlign w:val="center"/>
          </w:tcPr>
          <w:p w14:paraId="656D38D3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4EDEA47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研究领域</w:t>
            </w:r>
          </w:p>
        </w:tc>
        <w:tc>
          <w:tcPr>
            <w:tcW w:w="3462" w:type="dxa"/>
            <w:gridSpan w:val="5"/>
            <w:vAlign w:val="center"/>
          </w:tcPr>
          <w:p w14:paraId="67854C7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CFA8E3C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130" w:type="dxa"/>
            <w:vAlign w:val="center"/>
          </w:tcPr>
          <w:p w14:paraId="0E611E9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62D4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 w14:paraId="57C8C48F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46764200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6794" w:type="dxa"/>
            <w:gridSpan w:val="7"/>
            <w:vAlign w:val="center"/>
          </w:tcPr>
          <w:p w14:paraId="51494727">
            <w:pPr>
              <w:spacing w:line="480" w:lineRule="auto"/>
              <w:jc w:val="left"/>
              <w:rPr>
                <w:color w:val="000000"/>
                <w:sz w:val="24"/>
              </w:rPr>
            </w:pPr>
          </w:p>
        </w:tc>
      </w:tr>
      <w:tr w14:paraId="71C2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gridSpan w:val="6"/>
            <w:vAlign w:val="center"/>
          </w:tcPr>
          <w:p w14:paraId="534095D5">
            <w:r>
              <w:rPr>
                <w:rFonts w:hint="eastAsia"/>
                <w:b/>
                <w:color w:val="000000"/>
                <w:sz w:val="24"/>
              </w:rPr>
              <w:t>依托单位名称</w:t>
            </w:r>
          </w:p>
        </w:tc>
        <w:tc>
          <w:tcPr>
            <w:tcW w:w="6258" w:type="dxa"/>
            <w:gridSpan w:val="5"/>
            <w:vAlign w:val="center"/>
          </w:tcPr>
          <w:p w14:paraId="621F0C7E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4861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vMerge w:val="restart"/>
            <w:textDirection w:val="tbRlV"/>
            <w:vAlign w:val="center"/>
          </w:tcPr>
          <w:p w14:paraId="35933946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题 基 本 信 息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 w14:paraId="608E7586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943" w:type="dxa"/>
            <w:gridSpan w:val="3"/>
            <w:vAlign w:val="center"/>
          </w:tcPr>
          <w:p w14:paraId="330C8FA5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中文</w:t>
            </w:r>
          </w:p>
        </w:tc>
        <w:tc>
          <w:tcPr>
            <w:tcW w:w="6258" w:type="dxa"/>
            <w:gridSpan w:val="5"/>
            <w:vAlign w:val="center"/>
          </w:tcPr>
          <w:p w14:paraId="70FDDC2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E78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45" w:type="dxa"/>
            <w:vMerge w:val="continue"/>
          </w:tcPr>
          <w:p w14:paraId="09B710CB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 w14:paraId="09D51C1C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6942CF45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英文</w:t>
            </w:r>
          </w:p>
        </w:tc>
        <w:tc>
          <w:tcPr>
            <w:tcW w:w="6258" w:type="dxa"/>
            <w:gridSpan w:val="5"/>
            <w:vAlign w:val="center"/>
          </w:tcPr>
          <w:p w14:paraId="7583AA91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7318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5" w:type="dxa"/>
            <w:vMerge w:val="continue"/>
          </w:tcPr>
          <w:p w14:paraId="626983A2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56A55D25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申请金额</w:t>
            </w:r>
          </w:p>
        </w:tc>
        <w:tc>
          <w:tcPr>
            <w:tcW w:w="2926" w:type="dxa"/>
            <w:gridSpan w:val="3"/>
            <w:vAlign w:val="center"/>
          </w:tcPr>
          <w:p w14:paraId="77072648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           </w:t>
            </w:r>
            <w:r>
              <w:rPr>
                <w:rFonts w:hint="eastAsia"/>
                <w:b/>
                <w:color w:val="000000"/>
                <w:sz w:val="24"/>
              </w:rPr>
              <w:t>（万元）</w:t>
            </w:r>
          </w:p>
        </w:tc>
        <w:tc>
          <w:tcPr>
            <w:tcW w:w="1202" w:type="dxa"/>
            <w:vMerge w:val="restart"/>
            <w:vAlign w:val="center"/>
          </w:tcPr>
          <w:p w14:paraId="450E9CC6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研究属性</w:t>
            </w:r>
          </w:p>
        </w:tc>
        <w:tc>
          <w:tcPr>
            <w:tcW w:w="2130" w:type="dxa"/>
            <w:vMerge w:val="restart"/>
          </w:tcPr>
          <w:p w14:paraId="0624D8B7">
            <w:pPr>
              <w:spacing w:line="480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A．基础研究</w:t>
            </w:r>
          </w:p>
          <w:p w14:paraId="7A1C7D29">
            <w:pPr>
              <w:spacing w:line="480" w:lineRule="auto"/>
              <w:ind w:firstLine="1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B．应用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/>
                <w:b/>
                <w:color w:val="000000"/>
                <w:sz w:val="24"/>
              </w:rPr>
              <w:t>研究</w:t>
            </w:r>
          </w:p>
        </w:tc>
      </w:tr>
      <w:tr w14:paraId="5B7E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45" w:type="dxa"/>
            <w:vMerge w:val="continue"/>
          </w:tcPr>
          <w:p w14:paraId="07754F6B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7EEFD81A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研究年限</w:t>
            </w:r>
          </w:p>
        </w:tc>
        <w:tc>
          <w:tcPr>
            <w:tcW w:w="2926" w:type="dxa"/>
            <w:gridSpan w:val="3"/>
            <w:vAlign w:val="center"/>
          </w:tcPr>
          <w:p w14:paraId="6D28BFBA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Merge w:val="continue"/>
          </w:tcPr>
          <w:p w14:paraId="748C952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0D397607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338E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</w:trPr>
        <w:tc>
          <w:tcPr>
            <w:tcW w:w="8869" w:type="dxa"/>
            <w:gridSpan w:val="11"/>
          </w:tcPr>
          <w:p w14:paraId="5D6157AD">
            <w:pPr>
              <w:spacing w:line="400" w:lineRule="exact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课题摘要（4</w:t>
            </w:r>
            <w:r>
              <w:rPr>
                <w:rFonts w:ascii="宋体"/>
                <w:b/>
                <w:color w:val="000000"/>
                <w:sz w:val="24"/>
              </w:rPr>
              <w:t>00</w:t>
            </w:r>
            <w:r>
              <w:rPr>
                <w:rFonts w:hint="eastAsia" w:ascii="宋体"/>
                <w:b/>
                <w:color w:val="000000"/>
                <w:sz w:val="24"/>
              </w:rPr>
              <w:t>字以内）</w:t>
            </w:r>
          </w:p>
          <w:p w14:paraId="65A6497D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63F291EA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38E2FF25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332166D1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3976CB65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62ABF749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7E7BC4E9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4B3D8863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5F9CCC9E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7AC5295F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14:paraId="19BB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02737DB9">
            <w:pPr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关键词</w:t>
            </w:r>
          </w:p>
        </w:tc>
        <w:tc>
          <w:tcPr>
            <w:tcW w:w="1417" w:type="dxa"/>
            <w:gridSpan w:val="3"/>
            <w:vAlign w:val="center"/>
          </w:tcPr>
          <w:p w14:paraId="107AFC6A">
            <w:pPr>
              <w:spacing w:line="48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中文</w:t>
            </w:r>
          </w:p>
        </w:tc>
        <w:tc>
          <w:tcPr>
            <w:tcW w:w="6351" w:type="dxa"/>
            <w:gridSpan w:val="6"/>
          </w:tcPr>
          <w:p w14:paraId="6F8266F0">
            <w:pPr>
              <w:spacing w:line="480" w:lineRule="auto"/>
              <w:rPr>
                <w:rFonts w:ascii="宋体"/>
                <w:color w:val="000000"/>
              </w:rPr>
            </w:pPr>
          </w:p>
        </w:tc>
      </w:tr>
      <w:tr w14:paraId="4F27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Merge w:val="continue"/>
          </w:tcPr>
          <w:p w14:paraId="14273BEF">
            <w:pPr>
              <w:spacing w:line="480" w:lineRule="auto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04BDCFB">
            <w:pPr>
              <w:spacing w:line="48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英文</w:t>
            </w:r>
          </w:p>
        </w:tc>
        <w:tc>
          <w:tcPr>
            <w:tcW w:w="6351" w:type="dxa"/>
            <w:gridSpan w:val="6"/>
          </w:tcPr>
          <w:p w14:paraId="150264A1">
            <w:pPr>
              <w:spacing w:line="480" w:lineRule="auto"/>
              <w:rPr>
                <w:rFonts w:ascii="宋体"/>
                <w:color w:val="000000"/>
                <w:lang w:val="nb-NO"/>
              </w:rPr>
            </w:pPr>
          </w:p>
        </w:tc>
      </w:tr>
    </w:tbl>
    <w:p w14:paraId="7D56DED6">
      <w:pPr>
        <w:rPr>
          <w:color w:val="000000"/>
          <w:sz w:val="28"/>
          <w:szCs w:val="28"/>
          <w:lang w:val="nb-NO"/>
        </w:rPr>
      </w:pPr>
    </w:p>
    <w:p w14:paraId="7D0A07D6">
      <w:pPr>
        <w:jc w:val="left"/>
        <w:rPr>
          <w:color w:val="000000"/>
          <w:sz w:val="28"/>
          <w:szCs w:val="28"/>
          <w:lang w:val="nb-NO"/>
        </w:rPr>
      </w:pPr>
    </w:p>
    <w:p w14:paraId="31A4B39C">
      <w:pPr>
        <w:jc w:val="left"/>
        <w:rPr>
          <w:color w:val="000000"/>
          <w:sz w:val="28"/>
          <w:szCs w:val="28"/>
          <w:lang w:val="nb-NO"/>
        </w:rPr>
        <w:sectPr>
          <w:pgSz w:w="11906" w:h="16838"/>
          <w:pgMar w:top="1361" w:right="1797" w:bottom="1361" w:left="1797" w:header="851" w:footer="992" w:gutter="0"/>
          <w:cols w:space="720" w:num="1"/>
          <w:docGrid w:type="lines" w:linePitch="312" w:charSpace="0"/>
        </w:sectPr>
      </w:pPr>
    </w:p>
    <w:p w14:paraId="736F6201"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二、课题组主要成员</w:t>
      </w:r>
    </w:p>
    <w:tbl>
      <w:tblPr>
        <w:tblStyle w:val="42"/>
        <w:tblW w:w="50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  <w:tblPrChange w:id="107" w:author="Hua" w:date="2025-09-19T21:18:45Z">
          <w:tblPr>
            <w:tblStyle w:val="42"/>
            <w:tblW w:w="5583" w:type="pct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57" w:type="dxa"/>
              <w:bottom w:w="0" w:type="dxa"/>
              <w:right w:w="57" w:type="dxa"/>
            </w:tblCellMar>
          </w:tblPr>
        </w:tblPrChange>
      </w:tblPr>
      <w:tblGrid>
        <w:gridCol w:w="1256"/>
        <w:gridCol w:w="1233"/>
        <w:gridCol w:w="1877"/>
        <w:gridCol w:w="1009"/>
        <w:gridCol w:w="1375"/>
        <w:gridCol w:w="1247"/>
        <w:gridCol w:w="2428"/>
        <w:gridCol w:w="2529"/>
        <w:gridCol w:w="1535"/>
        <w:tblGridChange w:id="108">
          <w:tblGrid>
            <w:gridCol w:w="655"/>
            <w:gridCol w:w="1840"/>
            <w:gridCol w:w="1875"/>
            <w:gridCol w:w="1014"/>
            <w:gridCol w:w="1379"/>
            <w:gridCol w:w="1249"/>
            <w:gridCol w:w="2901"/>
            <w:gridCol w:w="2774"/>
            <w:gridCol w:w="2202"/>
          </w:tblGrid>
        </w:tblGridChange>
      </w:tblGrid>
      <w:tr w14:paraId="69B6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09" w:author="Hua" w:date="2025-09-19T21:1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trHeight w:val="637" w:hRule="atLeast"/>
          <w:jc w:val="center"/>
          <w:trPrChange w:id="109" w:author="Hua" w:date="2025-09-19T21:18:45Z">
            <w:trPr>
              <w:trHeight w:val="637" w:hRule="atLeast"/>
              <w:jc w:val="center"/>
            </w:trPr>
          </w:trPrChange>
        </w:trPr>
        <w:tc>
          <w:tcPr>
            <w:tcW w:w="433" w:type="pct"/>
            <w:vMerge w:val="restart"/>
            <w:vAlign w:val="center"/>
            <w:tcPrChange w:id="110" w:author="Hua" w:date="2025-09-19T21:18:45Z">
              <w:tcPr>
                <w:tcW w:w="206" w:type="pct"/>
                <w:vMerge w:val="restart"/>
                <w:vAlign w:val="center"/>
              </w:tcPr>
            </w:tcPrChange>
          </w:tcPr>
          <w:p w14:paraId="63D99E94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课题主要成员</w:t>
            </w:r>
          </w:p>
        </w:tc>
        <w:tc>
          <w:tcPr>
            <w:tcW w:w="425" w:type="pct"/>
            <w:vAlign w:val="center"/>
            <w:tcPrChange w:id="111" w:author="Hua" w:date="2025-09-19T21:18:45Z">
              <w:tcPr>
                <w:tcW w:w="579" w:type="pct"/>
                <w:vAlign w:val="center"/>
              </w:tcPr>
            </w:tcPrChange>
          </w:tcPr>
          <w:p w14:paraId="6EF7358D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647" w:type="pct"/>
            <w:tcPrChange w:id="112" w:author="Hua" w:date="2025-09-19T21:18:45Z">
              <w:tcPr>
                <w:tcW w:w="590" w:type="pct"/>
              </w:tcPr>
            </w:tcPrChange>
          </w:tcPr>
          <w:p w14:paraId="091A621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348" w:type="pct"/>
            <w:vAlign w:val="center"/>
            <w:tcPrChange w:id="113" w:author="Hua" w:date="2025-09-19T21:18:45Z">
              <w:tcPr>
                <w:tcW w:w="319" w:type="pct"/>
                <w:vAlign w:val="center"/>
              </w:tcPr>
            </w:tcPrChange>
          </w:tcPr>
          <w:p w14:paraId="66925C08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474" w:type="pct"/>
            <w:vAlign w:val="center"/>
            <w:tcPrChange w:id="114" w:author="Hua" w:date="2025-09-19T21:18:45Z">
              <w:tcPr>
                <w:tcW w:w="434" w:type="pct"/>
                <w:vAlign w:val="center"/>
              </w:tcPr>
            </w:tcPrChange>
          </w:tcPr>
          <w:p w14:paraId="446C9E8B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430" w:type="pct"/>
            <w:vAlign w:val="center"/>
            <w:tcPrChange w:id="115" w:author="Hua" w:date="2025-09-19T21:18:45Z">
              <w:tcPr>
                <w:tcW w:w="393" w:type="pct"/>
                <w:vAlign w:val="center"/>
              </w:tcPr>
            </w:tcPrChange>
          </w:tcPr>
          <w:p w14:paraId="09E46D8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837" w:type="pct"/>
            <w:vAlign w:val="center"/>
            <w:tcPrChange w:id="116" w:author="Hua" w:date="2025-09-19T21:18:45Z">
              <w:tcPr>
                <w:tcW w:w="913" w:type="pct"/>
                <w:vAlign w:val="center"/>
              </w:tcPr>
            </w:tcPrChange>
          </w:tcPr>
          <w:p w14:paraId="3081FEEF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单位名称</w:t>
            </w:r>
          </w:p>
        </w:tc>
        <w:tc>
          <w:tcPr>
            <w:tcW w:w="872" w:type="pct"/>
            <w:tcPrChange w:id="117" w:author="Hua" w:date="2025-09-19T21:18:45Z">
              <w:tcPr>
                <w:tcW w:w="873" w:type="pct"/>
              </w:tcPr>
            </w:tcPrChange>
          </w:tcPr>
          <w:p w14:paraId="5ACC475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项目分工</w:t>
            </w:r>
          </w:p>
        </w:tc>
        <w:tc>
          <w:tcPr>
            <w:tcW w:w="529" w:type="pct"/>
            <w:tcPrChange w:id="118" w:author="Hua" w:date="2025-09-19T21:18:45Z">
              <w:tcPr>
                <w:tcW w:w="693" w:type="pct"/>
              </w:tcPr>
            </w:tcPrChange>
          </w:tcPr>
          <w:p w14:paraId="316CF15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签字</w:t>
            </w:r>
          </w:p>
        </w:tc>
      </w:tr>
      <w:tr w14:paraId="7E36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19" w:author="Hua" w:date="2025-09-19T21:1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jc w:val="center"/>
          <w:trPrChange w:id="119" w:author="Hua" w:date="2025-09-19T21:18:45Z">
            <w:trPr>
              <w:jc w:val="center"/>
            </w:trPr>
          </w:trPrChange>
        </w:trPr>
        <w:tc>
          <w:tcPr>
            <w:tcW w:w="433" w:type="pct"/>
            <w:vMerge w:val="continue"/>
            <w:vAlign w:val="center"/>
            <w:tcPrChange w:id="120" w:author="Hua" w:date="2025-09-19T21:18:45Z">
              <w:tcPr>
                <w:tcW w:w="206" w:type="pct"/>
                <w:vMerge w:val="continue"/>
                <w:vAlign w:val="center"/>
              </w:tcPr>
            </w:tcPrChange>
          </w:tcPr>
          <w:p w14:paraId="17B8B53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  <w:tcPrChange w:id="121" w:author="Hua" w:date="2025-09-19T21:18:45Z">
              <w:tcPr>
                <w:tcW w:w="579" w:type="pct"/>
                <w:vAlign w:val="center"/>
              </w:tcPr>
            </w:tcPrChange>
          </w:tcPr>
          <w:p w14:paraId="3679570E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  <w:tcPrChange w:id="122" w:author="Hua" w:date="2025-09-19T21:18:45Z">
              <w:tcPr>
                <w:tcW w:w="590" w:type="pct"/>
                <w:vAlign w:val="center"/>
              </w:tcPr>
            </w:tcPrChange>
          </w:tcPr>
          <w:p w14:paraId="22D0FCDE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  <w:tcPrChange w:id="123" w:author="Hua" w:date="2025-09-19T21:18:45Z">
              <w:tcPr>
                <w:tcW w:w="319" w:type="pct"/>
                <w:vAlign w:val="center"/>
              </w:tcPr>
            </w:tcPrChange>
          </w:tcPr>
          <w:p w14:paraId="2CC88D11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  <w:tcPrChange w:id="124" w:author="Hua" w:date="2025-09-19T21:18:45Z">
              <w:tcPr>
                <w:tcW w:w="434" w:type="pct"/>
                <w:vAlign w:val="center"/>
              </w:tcPr>
            </w:tcPrChange>
          </w:tcPr>
          <w:p w14:paraId="1266F5D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  <w:tcPrChange w:id="125" w:author="Hua" w:date="2025-09-19T21:18:45Z">
              <w:tcPr>
                <w:tcW w:w="393" w:type="pct"/>
                <w:vAlign w:val="center"/>
              </w:tcPr>
            </w:tcPrChange>
          </w:tcPr>
          <w:p w14:paraId="3A1CC13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  <w:tcPrChange w:id="126" w:author="Hua" w:date="2025-09-19T21:18:45Z">
              <w:tcPr>
                <w:tcW w:w="913" w:type="pct"/>
                <w:vAlign w:val="center"/>
              </w:tcPr>
            </w:tcPrChange>
          </w:tcPr>
          <w:p w14:paraId="60345A2F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  <w:tcPrChange w:id="127" w:author="Hua" w:date="2025-09-19T21:18:45Z">
              <w:tcPr>
                <w:tcW w:w="873" w:type="pct"/>
                <w:vAlign w:val="center"/>
              </w:tcPr>
            </w:tcPrChange>
          </w:tcPr>
          <w:p w14:paraId="4B8CC783">
            <w:pPr>
              <w:spacing w:line="480" w:lineRule="auto"/>
              <w:ind w:firstLine="120" w:firstLineChars="50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  <w:tcPrChange w:id="128" w:author="Hua" w:date="2025-09-19T21:18:45Z">
              <w:tcPr>
                <w:tcW w:w="693" w:type="pct"/>
                <w:vAlign w:val="center"/>
              </w:tcPr>
            </w:tcPrChange>
          </w:tcPr>
          <w:p w14:paraId="7DE727B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7B0D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29" w:author="Hua" w:date="2025-09-19T21:1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jc w:val="center"/>
          <w:trPrChange w:id="129" w:author="Hua" w:date="2025-09-19T21:18:45Z">
            <w:trPr>
              <w:jc w:val="center"/>
            </w:trPr>
          </w:trPrChange>
        </w:trPr>
        <w:tc>
          <w:tcPr>
            <w:tcW w:w="433" w:type="pct"/>
            <w:vMerge w:val="continue"/>
            <w:vAlign w:val="center"/>
            <w:tcPrChange w:id="130" w:author="Hua" w:date="2025-09-19T21:18:45Z">
              <w:tcPr>
                <w:tcW w:w="206" w:type="pct"/>
                <w:vMerge w:val="continue"/>
                <w:vAlign w:val="center"/>
              </w:tcPr>
            </w:tcPrChange>
          </w:tcPr>
          <w:p w14:paraId="25CED885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  <w:tcPrChange w:id="131" w:author="Hua" w:date="2025-09-19T21:18:45Z">
              <w:tcPr>
                <w:tcW w:w="579" w:type="pct"/>
                <w:vAlign w:val="center"/>
              </w:tcPr>
            </w:tcPrChange>
          </w:tcPr>
          <w:p w14:paraId="340C5ED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  <w:tcPrChange w:id="132" w:author="Hua" w:date="2025-09-19T21:18:45Z">
              <w:tcPr>
                <w:tcW w:w="590" w:type="pct"/>
                <w:vAlign w:val="center"/>
              </w:tcPr>
            </w:tcPrChange>
          </w:tcPr>
          <w:p w14:paraId="20BB962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  <w:tcPrChange w:id="133" w:author="Hua" w:date="2025-09-19T21:18:45Z">
              <w:tcPr>
                <w:tcW w:w="319" w:type="pct"/>
                <w:vAlign w:val="center"/>
              </w:tcPr>
            </w:tcPrChange>
          </w:tcPr>
          <w:p w14:paraId="73862D37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  <w:tcPrChange w:id="134" w:author="Hua" w:date="2025-09-19T21:18:45Z">
              <w:tcPr>
                <w:tcW w:w="434" w:type="pct"/>
                <w:vAlign w:val="center"/>
              </w:tcPr>
            </w:tcPrChange>
          </w:tcPr>
          <w:p w14:paraId="5472930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  <w:tcPrChange w:id="135" w:author="Hua" w:date="2025-09-19T21:18:45Z">
              <w:tcPr>
                <w:tcW w:w="393" w:type="pct"/>
                <w:vAlign w:val="center"/>
              </w:tcPr>
            </w:tcPrChange>
          </w:tcPr>
          <w:p w14:paraId="099E539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  <w:tcPrChange w:id="136" w:author="Hua" w:date="2025-09-19T21:18:45Z">
              <w:tcPr>
                <w:tcW w:w="913" w:type="pct"/>
                <w:vAlign w:val="center"/>
              </w:tcPr>
            </w:tcPrChange>
          </w:tcPr>
          <w:p w14:paraId="55E3785A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  <w:tcPrChange w:id="137" w:author="Hua" w:date="2025-09-19T21:18:45Z">
              <w:tcPr>
                <w:tcW w:w="873" w:type="pct"/>
                <w:vAlign w:val="center"/>
              </w:tcPr>
            </w:tcPrChange>
          </w:tcPr>
          <w:p w14:paraId="7748006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  <w:tcPrChange w:id="138" w:author="Hua" w:date="2025-09-19T21:18:45Z">
              <w:tcPr>
                <w:tcW w:w="693" w:type="pct"/>
                <w:vAlign w:val="center"/>
              </w:tcPr>
            </w:tcPrChange>
          </w:tcPr>
          <w:p w14:paraId="2DC62C9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074C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39" w:author="Hua" w:date="2025-09-19T21:1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jc w:val="center"/>
          <w:trPrChange w:id="139" w:author="Hua" w:date="2025-09-19T21:18:45Z">
            <w:trPr>
              <w:jc w:val="center"/>
            </w:trPr>
          </w:trPrChange>
        </w:trPr>
        <w:tc>
          <w:tcPr>
            <w:tcW w:w="433" w:type="pct"/>
            <w:vMerge w:val="continue"/>
            <w:vAlign w:val="center"/>
            <w:tcPrChange w:id="140" w:author="Hua" w:date="2025-09-19T21:18:45Z">
              <w:tcPr>
                <w:tcW w:w="206" w:type="pct"/>
                <w:vMerge w:val="continue"/>
                <w:vAlign w:val="center"/>
              </w:tcPr>
            </w:tcPrChange>
          </w:tcPr>
          <w:p w14:paraId="2C5A7D7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  <w:tcPrChange w:id="141" w:author="Hua" w:date="2025-09-19T21:18:45Z">
              <w:tcPr>
                <w:tcW w:w="579" w:type="pct"/>
                <w:vAlign w:val="center"/>
              </w:tcPr>
            </w:tcPrChange>
          </w:tcPr>
          <w:p w14:paraId="13A73DB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  <w:tcPrChange w:id="142" w:author="Hua" w:date="2025-09-19T21:18:45Z">
              <w:tcPr>
                <w:tcW w:w="590" w:type="pct"/>
                <w:vAlign w:val="center"/>
              </w:tcPr>
            </w:tcPrChange>
          </w:tcPr>
          <w:p w14:paraId="70A6D27F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  <w:tcPrChange w:id="143" w:author="Hua" w:date="2025-09-19T21:18:45Z">
              <w:tcPr>
                <w:tcW w:w="319" w:type="pct"/>
                <w:vAlign w:val="center"/>
              </w:tcPr>
            </w:tcPrChange>
          </w:tcPr>
          <w:p w14:paraId="7DF413C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  <w:tcPrChange w:id="144" w:author="Hua" w:date="2025-09-19T21:18:45Z">
              <w:tcPr>
                <w:tcW w:w="434" w:type="pct"/>
                <w:vAlign w:val="center"/>
              </w:tcPr>
            </w:tcPrChange>
          </w:tcPr>
          <w:p w14:paraId="07217E1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  <w:tcPrChange w:id="145" w:author="Hua" w:date="2025-09-19T21:18:45Z">
              <w:tcPr>
                <w:tcW w:w="393" w:type="pct"/>
                <w:vAlign w:val="center"/>
              </w:tcPr>
            </w:tcPrChange>
          </w:tcPr>
          <w:p w14:paraId="19B3475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  <w:tcPrChange w:id="146" w:author="Hua" w:date="2025-09-19T21:18:45Z">
              <w:tcPr>
                <w:tcW w:w="913" w:type="pct"/>
                <w:vAlign w:val="center"/>
              </w:tcPr>
            </w:tcPrChange>
          </w:tcPr>
          <w:p w14:paraId="0113C0E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  <w:tcPrChange w:id="147" w:author="Hua" w:date="2025-09-19T21:18:45Z">
              <w:tcPr>
                <w:tcW w:w="873" w:type="pct"/>
                <w:vAlign w:val="center"/>
              </w:tcPr>
            </w:tcPrChange>
          </w:tcPr>
          <w:p w14:paraId="74A476B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  <w:tcPrChange w:id="148" w:author="Hua" w:date="2025-09-19T21:18:45Z">
              <w:tcPr>
                <w:tcW w:w="693" w:type="pct"/>
                <w:vAlign w:val="center"/>
              </w:tcPr>
            </w:tcPrChange>
          </w:tcPr>
          <w:p w14:paraId="62B6684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10F7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49" w:author="Hua" w:date="2025-09-19T21:1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jc w:val="center"/>
          <w:trPrChange w:id="149" w:author="Hua" w:date="2025-09-19T21:18:45Z">
            <w:trPr>
              <w:jc w:val="center"/>
            </w:trPr>
          </w:trPrChange>
        </w:trPr>
        <w:tc>
          <w:tcPr>
            <w:tcW w:w="433" w:type="pct"/>
            <w:vMerge w:val="continue"/>
            <w:vAlign w:val="center"/>
            <w:tcPrChange w:id="150" w:author="Hua" w:date="2025-09-19T21:18:45Z">
              <w:tcPr>
                <w:tcW w:w="206" w:type="pct"/>
                <w:vMerge w:val="continue"/>
                <w:vAlign w:val="center"/>
              </w:tcPr>
            </w:tcPrChange>
          </w:tcPr>
          <w:p w14:paraId="2EF8F7FA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  <w:tcPrChange w:id="151" w:author="Hua" w:date="2025-09-19T21:18:45Z">
              <w:tcPr>
                <w:tcW w:w="579" w:type="pct"/>
                <w:vAlign w:val="center"/>
              </w:tcPr>
            </w:tcPrChange>
          </w:tcPr>
          <w:p w14:paraId="4ACF4C7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  <w:tcPrChange w:id="152" w:author="Hua" w:date="2025-09-19T21:18:45Z">
              <w:tcPr>
                <w:tcW w:w="590" w:type="pct"/>
                <w:vAlign w:val="center"/>
              </w:tcPr>
            </w:tcPrChange>
          </w:tcPr>
          <w:p w14:paraId="7DF96E8A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  <w:tcPrChange w:id="153" w:author="Hua" w:date="2025-09-19T21:18:45Z">
              <w:tcPr>
                <w:tcW w:w="319" w:type="pct"/>
                <w:vAlign w:val="center"/>
              </w:tcPr>
            </w:tcPrChange>
          </w:tcPr>
          <w:p w14:paraId="4133298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  <w:tcPrChange w:id="154" w:author="Hua" w:date="2025-09-19T21:18:45Z">
              <w:tcPr>
                <w:tcW w:w="434" w:type="pct"/>
                <w:vAlign w:val="center"/>
              </w:tcPr>
            </w:tcPrChange>
          </w:tcPr>
          <w:p w14:paraId="00D156CB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  <w:tcPrChange w:id="155" w:author="Hua" w:date="2025-09-19T21:18:45Z">
              <w:tcPr>
                <w:tcW w:w="393" w:type="pct"/>
                <w:vAlign w:val="center"/>
              </w:tcPr>
            </w:tcPrChange>
          </w:tcPr>
          <w:p w14:paraId="3C45C231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  <w:tcPrChange w:id="156" w:author="Hua" w:date="2025-09-19T21:18:45Z">
              <w:tcPr>
                <w:tcW w:w="913" w:type="pct"/>
                <w:vAlign w:val="center"/>
              </w:tcPr>
            </w:tcPrChange>
          </w:tcPr>
          <w:p w14:paraId="1AD5C3B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  <w:tcPrChange w:id="157" w:author="Hua" w:date="2025-09-19T21:18:45Z">
              <w:tcPr>
                <w:tcW w:w="873" w:type="pct"/>
                <w:vAlign w:val="center"/>
              </w:tcPr>
            </w:tcPrChange>
          </w:tcPr>
          <w:p w14:paraId="610201CF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  <w:tcPrChange w:id="158" w:author="Hua" w:date="2025-09-19T21:18:45Z">
              <w:tcPr>
                <w:tcW w:w="693" w:type="pct"/>
                <w:vAlign w:val="center"/>
              </w:tcPr>
            </w:tcPrChange>
          </w:tcPr>
          <w:p w14:paraId="4B954ED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5B65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59" w:author="Hua" w:date="2025-09-19T21:1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trHeight w:val="90" w:hRule="atLeast"/>
          <w:jc w:val="center"/>
          <w:trPrChange w:id="159" w:author="Hua" w:date="2025-09-19T21:18:45Z">
            <w:trPr>
              <w:trHeight w:val="90" w:hRule="atLeast"/>
              <w:jc w:val="center"/>
            </w:trPr>
          </w:trPrChange>
        </w:trPr>
        <w:tc>
          <w:tcPr>
            <w:tcW w:w="433" w:type="pct"/>
            <w:vMerge w:val="continue"/>
            <w:vAlign w:val="center"/>
            <w:tcPrChange w:id="160" w:author="Hua" w:date="2025-09-19T21:18:45Z">
              <w:tcPr>
                <w:tcW w:w="206" w:type="pct"/>
                <w:vMerge w:val="continue"/>
                <w:vAlign w:val="center"/>
              </w:tcPr>
            </w:tcPrChange>
          </w:tcPr>
          <w:p w14:paraId="433DDB1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  <w:tcPrChange w:id="161" w:author="Hua" w:date="2025-09-19T21:18:45Z">
              <w:tcPr>
                <w:tcW w:w="579" w:type="pct"/>
                <w:vAlign w:val="center"/>
              </w:tcPr>
            </w:tcPrChange>
          </w:tcPr>
          <w:p w14:paraId="1372635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  <w:tcPrChange w:id="162" w:author="Hua" w:date="2025-09-19T21:18:45Z">
              <w:tcPr>
                <w:tcW w:w="590" w:type="pct"/>
                <w:vAlign w:val="center"/>
              </w:tcPr>
            </w:tcPrChange>
          </w:tcPr>
          <w:p w14:paraId="2E12EFC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  <w:tcPrChange w:id="163" w:author="Hua" w:date="2025-09-19T21:18:45Z">
              <w:tcPr>
                <w:tcW w:w="319" w:type="pct"/>
                <w:vAlign w:val="center"/>
              </w:tcPr>
            </w:tcPrChange>
          </w:tcPr>
          <w:p w14:paraId="1882F3E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  <w:tcPrChange w:id="164" w:author="Hua" w:date="2025-09-19T21:18:45Z">
              <w:tcPr>
                <w:tcW w:w="434" w:type="pct"/>
                <w:vAlign w:val="center"/>
              </w:tcPr>
            </w:tcPrChange>
          </w:tcPr>
          <w:p w14:paraId="155A8095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  <w:tcPrChange w:id="165" w:author="Hua" w:date="2025-09-19T21:18:45Z">
              <w:tcPr>
                <w:tcW w:w="393" w:type="pct"/>
                <w:vAlign w:val="center"/>
              </w:tcPr>
            </w:tcPrChange>
          </w:tcPr>
          <w:p w14:paraId="0975721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  <w:tcPrChange w:id="166" w:author="Hua" w:date="2025-09-19T21:18:45Z">
              <w:tcPr>
                <w:tcW w:w="913" w:type="pct"/>
                <w:vAlign w:val="center"/>
              </w:tcPr>
            </w:tcPrChange>
          </w:tcPr>
          <w:p w14:paraId="31DEBE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  <w:tcPrChange w:id="167" w:author="Hua" w:date="2025-09-19T21:18:45Z">
              <w:tcPr>
                <w:tcW w:w="873" w:type="pct"/>
                <w:vAlign w:val="center"/>
              </w:tcPr>
            </w:tcPrChange>
          </w:tcPr>
          <w:p w14:paraId="3AA42107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  <w:tcPrChange w:id="168" w:author="Hua" w:date="2025-09-19T21:18:45Z">
              <w:tcPr>
                <w:tcW w:w="693" w:type="pct"/>
                <w:vAlign w:val="center"/>
              </w:tcPr>
            </w:tcPrChange>
          </w:tcPr>
          <w:p w14:paraId="1C020F2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2008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69" w:author="Hua" w:date="2025-09-19T21:1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jc w:val="center"/>
          <w:trPrChange w:id="169" w:author="Hua" w:date="2025-09-19T21:18:45Z">
            <w:trPr>
              <w:jc w:val="center"/>
            </w:trPr>
          </w:trPrChange>
        </w:trPr>
        <w:tc>
          <w:tcPr>
            <w:tcW w:w="433" w:type="pct"/>
            <w:vMerge w:val="continue"/>
            <w:vAlign w:val="center"/>
            <w:tcPrChange w:id="170" w:author="Hua" w:date="2025-09-19T21:18:45Z">
              <w:tcPr>
                <w:tcW w:w="206" w:type="pct"/>
                <w:vMerge w:val="continue"/>
                <w:vAlign w:val="center"/>
              </w:tcPr>
            </w:tcPrChange>
          </w:tcPr>
          <w:p w14:paraId="6D7838C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  <w:tcPrChange w:id="171" w:author="Hua" w:date="2025-09-19T21:18:45Z">
              <w:tcPr>
                <w:tcW w:w="579" w:type="pct"/>
                <w:vAlign w:val="center"/>
              </w:tcPr>
            </w:tcPrChange>
          </w:tcPr>
          <w:p w14:paraId="06758CF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  <w:tcPrChange w:id="172" w:author="Hua" w:date="2025-09-19T21:18:45Z">
              <w:tcPr>
                <w:tcW w:w="590" w:type="pct"/>
                <w:vAlign w:val="center"/>
              </w:tcPr>
            </w:tcPrChange>
          </w:tcPr>
          <w:p w14:paraId="4ECD32B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  <w:tcPrChange w:id="173" w:author="Hua" w:date="2025-09-19T21:18:45Z">
              <w:tcPr>
                <w:tcW w:w="319" w:type="pct"/>
                <w:vAlign w:val="center"/>
              </w:tcPr>
            </w:tcPrChange>
          </w:tcPr>
          <w:p w14:paraId="78367BA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  <w:tcPrChange w:id="174" w:author="Hua" w:date="2025-09-19T21:18:45Z">
              <w:tcPr>
                <w:tcW w:w="434" w:type="pct"/>
                <w:vAlign w:val="center"/>
              </w:tcPr>
            </w:tcPrChange>
          </w:tcPr>
          <w:p w14:paraId="629E447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  <w:tcPrChange w:id="175" w:author="Hua" w:date="2025-09-19T21:18:45Z">
              <w:tcPr>
                <w:tcW w:w="393" w:type="pct"/>
                <w:vAlign w:val="center"/>
              </w:tcPr>
            </w:tcPrChange>
          </w:tcPr>
          <w:p w14:paraId="4AC9279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  <w:tcPrChange w:id="176" w:author="Hua" w:date="2025-09-19T21:18:45Z">
              <w:tcPr>
                <w:tcW w:w="913" w:type="pct"/>
                <w:vAlign w:val="center"/>
              </w:tcPr>
            </w:tcPrChange>
          </w:tcPr>
          <w:p w14:paraId="5BBE5D5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  <w:tcPrChange w:id="177" w:author="Hua" w:date="2025-09-19T21:18:45Z">
              <w:tcPr>
                <w:tcW w:w="873" w:type="pct"/>
                <w:vAlign w:val="center"/>
              </w:tcPr>
            </w:tcPrChange>
          </w:tcPr>
          <w:p w14:paraId="78DA0ED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  <w:tcPrChange w:id="178" w:author="Hua" w:date="2025-09-19T21:18:45Z">
              <w:tcPr>
                <w:tcW w:w="693" w:type="pct"/>
                <w:vAlign w:val="center"/>
              </w:tcPr>
            </w:tcPrChange>
          </w:tcPr>
          <w:p w14:paraId="5A4ADB5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323B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79" w:author="Hua" w:date="2025-09-19T21:1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jc w:val="center"/>
          <w:trPrChange w:id="179" w:author="Hua" w:date="2025-09-19T21:18:45Z">
            <w:trPr>
              <w:jc w:val="center"/>
            </w:trPr>
          </w:trPrChange>
        </w:trPr>
        <w:tc>
          <w:tcPr>
            <w:tcW w:w="433" w:type="pct"/>
            <w:vMerge w:val="continue"/>
            <w:vAlign w:val="center"/>
            <w:tcPrChange w:id="180" w:author="Hua" w:date="2025-09-19T21:18:45Z">
              <w:tcPr>
                <w:tcW w:w="206" w:type="pct"/>
                <w:vMerge w:val="continue"/>
                <w:vAlign w:val="center"/>
              </w:tcPr>
            </w:tcPrChange>
          </w:tcPr>
          <w:p w14:paraId="03DF13B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  <w:tcPrChange w:id="181" w:author="Hua" w:date="2025-09-19T21:18:45Z">
              <w:tcPr>
                <w:tcW w:w="579" w:type="pct"/>
                <w:vAlign w:val="center"/>
              </w:tcPr>
            </w:tcPrChange>
          </w:tcPr>
          <w:p w14:paraId="59B87D1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  <w:tcPrChange w:id="182" w:author="Hua" w:date="2025-09-19T21:18:45Z">
              <w:tcPr>
                <w:tcW w:w="590" w:type="pct"/>
                <w:vAlign w:val="center"/>
              </w:tcPr>
            </w:tcPrChange>
          </w:tcPr>
          <w:p w14:paraId="07A29E1B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  <w:tcPrChange w:id="183" w:author="Hua" w:date="2025-09-19T21:18:45Z">
              <w:tcPr>
                <w:tcW w:w="319" w:type="pct"/>
                <w:vAlign w:val="center"/>
              </w:tcPr>
            </w:tcPrChange>
          </w:tcPr>
          <w:p w14:paraId="27CBFB2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  <w:tcPrChange w:id="184" w:author="Hua" w:date="2025-09-19T21:18:45Z">
              <w:tcPr>
                <w:tcW w:w="434" w:type="pct"/>
                <w:vAlign w:val="center"/>
              </w:tcPr>
            </w:tcPrChange>
          </w:tcPr>
          <w:p w14:paraId="3859E5B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  <w:tcPrChange w:id="185" w:author="Hua" w:date="2025-09-19T21:18:45Z">
              <w:tcPr>
                <w:tcW w:w="393" w:type="pct"/>
                <w:vAlign w:val="center"/>
              </w:tcPr>
            </w:tcPrChange>
          </w:tcPr>
          <w:p w14:paraId="7584FBD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  <w:tcPrChange w:id="186" w:author="Hua" w:date="2025-09-19T21:18:45Z">
              <w:tcPr>
                <w:tcW w:w="913" w:type="pct"/>
                <w:vAlign w:val="center"/>
              </w:tcPr>
            </w:tcPrChange>
          </w:tcPr>
          <w:p w14:paraId="7CB93585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  <w:tcPrChange w:id="187" w:author="Hua" w:date="2025-09-19T21:18:45Z">
              <w:tcPr>
                <w:tcW w:w="873" w:type="pct"/>
                <w:vAlign w:val="center"/>
              </w:tcPr>
            </w:tcPrChange>
          </w:tcPr>
          <w:p w14:paraId="5753F93C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  <w:tcPrChange w:id="188" w:author="Hua" w:date="2025-09-19T21:18:45Z">
              <w:tcPr>
                <w:tcW w:w="693" w:type="pct"/>
                <w:vAlign w:val="center"/>
              </w:tcPr>
            </w:tcPrChange>
          </w:tcPr>
          <w:p w14:paraId="789ECB2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1240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  <w:tblPrExChange w:id="189" w:author="Hua" w:date="2025-09-19T21:18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</w:tblPrExChange>
        </w:tblPrEx>
        <w:trPr>
          <w:jc w:val="center"/>
          <w:trPrChange w:id="189" w:author="Hua" w:date="2025-09-19T21:18:45Z">
            <w:trPr>
              <w:jc w:val="center"/>
            </w:trPr>
          </w:trPrChange>
        </w:trPr>
        <w:tc>
          <w:tcPr>
            <w:tcW w:w="433" w:type="pct"/>
            <w:vMerge w:val="continue"/>
            <w:vAlign w:val="center"/>
            <w:tcPrChange w:id="190" w:author="Hua" w:date="2025-09-19T21:18:45Z">
              <w:tcPr>
                <w:tcW w:w="206" w:type="pct"/>
                <w:vMerge w:val="continue"/>
                <w:vAlign w:val="center"/>
              </w:tcPr>
            </w:tcPrChange>
          </w:tcPr>
          <w:p w14:paraId="75930C5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  <w:tcPrChange w:id="191" w:author="Hua" w:date="2025-09-19T21:18:45Z">
              <w:tcPr>
                <w:tcW w:w="579" w:type="pct"/>
                <w:vAlign w:val="center"/>
              </w:tcPr>
            </w:tcPrChange>
          </w:tcPr>
          <w:p w14:paraId="1EA85F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  <w:tcPrChange w:id="192" w:author="Hua" w:date="2025-09-19T21:18:45Z">
              <w:tcPr>
                <w:tcW w:w="590" w:type="pct"/>
                <w:vAlign w:val="center"/>
              </w:tcPr>
            </w:tcPrChange>
          </w:tcPr>
          <w:p w14:paraId="145B33D1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  <w:tcPrChange w:id="193" w:author="Hua" w:date="2025-09-19T21:18:45Z">
              <w:tcPr>
                <w:tcW w:w="319" w:type="pct"/>
                <w:vAlign w:val="center"/>
              </w:tcPr>
            </w:tcPrChange>
          </w:tcPr>
          <w:p w14:paraId="36240DD7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  <w:tcPrChange w:id="194" w:author="Hua" w:date="2025-09-19T21:18:45Z">
              <w:tcPr>
                <w:tcW w:w="434" w:type="pct"/>
                <w:vAlign w:val="center"/>
              </w:tcPr>
            </w:tcPrChange>
          </w:tcPr>
          <w:p w14:paraId="012190CB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  <w:tcPrChange w:id="195" w:author="Hua" w:date="2025-09-19T21:18:45Z">
              <w:tcPr>
                <w:tcW w:w="393" w:type="pct"/>
                <w:vAlign w:val="center"/>
              </w:tcPr>
            </w:tcPrChange>
          </w:tcPr>
          <w:p w14:paraId="68A7478C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  <w:tcPrChange w:id="196" w:author="Hua" w:date="2025-09-19T21:18:45Z">
              <w:tcPr>
                <w:tcW w:w="913" w:type="pct"/>
                <w:vAlign w:val="center"/>
              </w:tcPr>
            </w:tcPrChange>
          </w:tcPr>
          <w:p w14:paraId="7E5FC3E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  <w:tcPrChange w:id="197" w:author="Hua" w:date="2025-09-19T21:18:45Z">
              <w:tcPr>
                <w:tcW w:w="873" w:type="pct"/>
                <w:vAlign w:val="center"/>
              </w:tcPr>
            </w:tcPrChange>
          </w:tcPr>
          <w:p w14:paraId="455A679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  <w:tcPrChange w:id="198" w:author="Hua" w:date="2025-09-19T21:18:45Z">
              <w:tcPr>
                <w:tcW w:w="693" w:type="pct"/>
                <w:vAlign w:val="center"/>
              </w:tcPr>
            </w:tcPrChange>
          </w:tcPr>
          <w:p w14:paraId="0D6829A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</w:tbl>
    <w:p w14:paraId="752078B7">
      <w:pPr>
        <w:rPr>
          <w:color w:val="000000"/>
          <w:sz w:val="28"/>
          <w:szCs w:val="28"/>
          <w:lang w:val="nb-NO"/>
        </w:rPr>
        <w:sectPr>
          <w:pgSz w:w="16838" w:h="11906" w:orient="landscape"/>
          <w:pgMar w:top="1797" w:right="1361" w:bottom="1797" w:left="1361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 w:val="24"/>
        </w:rPr>
        <w:t>说明：表中第一行请填写申请者本人信息</w:t>
      </w:r>
    </w:p>
    <w:p w14:paraId="6454C77D">
      <w:pPr>
        <w:outlineLvl w:val="0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三、申请书正文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F20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  <w:jc w:val="center"/>
        </w:trPr>
        <w:tc>
          <w:tcPr>
            <w:tcW w:w="8460" w:type="dxa"/>
          </w:tcPr>
          <w:p w14:paraId="20AAF7C7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（一）、立项依据与研究内容</w:t>
            </w:r>
          </w:p>
        </w:tc>
      </w:tr>
      <w:tr w14:paraId="0BB9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6" w:hRule="atLeast"/>
          <w:jc w:val="center"/>
        </w:trPr>
        <w:tc>
          <w:tcPr>
            <w:tcW w:w="8460" w:type="dxa"/>
          </w:tcPr>
          <w:p w14:paraId="673DCF1D">
            <w:pPr>
              <w:numPr>
                <w:ilvl w:val="0"/>
                <w:numId w:val="23"/>
              </w:num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课题立项依据（附主要参考文献目录）</w:t>
            </w:r>
          </w:p>
          <w:p w14:paraId="2714C44B">
            <w:p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</w:p>
          <w:p w14:paraId="400A2E8D">
            <w:p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</w:p>
          <w:p w14:paraId="0107B09C">
            <w:p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</w:p>
          <w:p w14:paraId="32F54A48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课题研究内容、研究目标，以及拟解决的关键问题。</w:t>
            </w:r>
          </w:p>
          <w:p w14:paraId="3EFA7591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6E09A7D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57B77CC8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5DC086B4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1C8DA534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拟采用的研究方案及可行性分析</w:t>
            </w:r>
          </w:p>
          <w:p w14:paraId="1277E240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0A53D530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3D614F1E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567919AE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3DA549C3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本课题特色及创新之处</w:t>
            </w:r>
          </w:p>
          <w:p w14:paraId="25BFFE3F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1752FE0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2A112884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7C331980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5、年度研究计划及预期研究成果</w:t>
            </w:r>
          </w:p>
          <w:p w14:paraId="71F9ECA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31F92555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4BF102">
            <w:pPr>
              <w:pStyle w:val="33"/>
              <w:adjustRightInd w:val="0"/>
              <w:snapToGrid w:val="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E58A1D5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6、验收指标</w:t>
            </w:r>
          </w:p>
          <w:p w14:paraId="1BB3B290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2D5166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33C9204C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CE7CC42">
            <w:pPr>
              <w:adjustRightInd w:val="0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4DA3EC0B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4A34A60">
            <w:pPr>
              <w:adjustRightInd w:val="0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01D14563">
            <w:pPr>
              <w:adjustRightInd/>
              <w:snapToGrid/>
              <w:spacing w:line="240" w:lineRule="auto"/>
              <w:rPr>
                <w:rFonts w:hint="eastAsia"/>
                <w:color w:val="auto"/>
                <w:sz w:val="22"/>
                <w:szCs w:val="21"/>
              </w:rPr>
            </w:pPr>
          </w:p>
        </w:tc>
      </w:tr>
      <w:tr w14:paraId="3154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  <w:jc w:val="center"/>
        </w:trPr>
        <w:tc>
          <w:tcPr>
            <w:tcW w:w="8460" w:type="dxa"/>
          </w:tcPr>
          <w:p w14:paraId="501870E9">
            <w:pPr>
              <w:numPr>
                <w:ilvl w:val="0"/>
                <w:numId w:val="0"/>
              </w:numPr>
              <w:spacing w:before="0" w:beforeLines="-2147483648" w:line="240" w:lineRule="auto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（二）、研究基础和工作条件</w:t>
            </w:r>
          </w:p>
          <w:p w14:paraId="1B80568C">
            <w:pPr>
              <w:numPr>
                <w:ilvl w:val="0"/>
                <w:numId w:val="24"/>
              </w:numPr>
              <w:spacing w:before="120" w:beforeLines="50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工作基础</w:t>
            </w:r>
          </w:p>
          <w:p w14:paraId="666F8047">
            <w:pPr>
              <w:pStyle w:val="32"/>
              <w:spacing w:before="120" w:beforeLines="50"/>
              <w:rPr>
                <w:rFonts w:hint="eastAsia"/>
                <w:color w:val="000000"/>
                <w:sz w:val="24"/>
              </w:rPr>
            </w:pPr>
          </w:p>
          <w:p w14:paraId="289EB4E5">
            <w:pPr>
              <w:spacing w:before="120" w:beforeLines="50" w:line="360" w:lineRule="auto"/>
              <w:rPr>
                <w:color w:val="000000"/>
                <w:sz w:val="24"/>
              </w:rPr>
            </w:pPr>
          </w:p>
          <w:p w14:paraId="464CCAA4">
            <w:pPr>
              <w:spacing w:before="120" w:beforeLines="50" w:line="360" w:lineRule="auto"/>
              <w:rPr>
                <w:color w:val="000000"/>
                <w:sz w:val="24"/>
              </w:rPr>
            </w:pPr>
          </w:p>
          <w:p w14:paraId="6102B02D">
            <w:pPr>
              <w:numPr>
                <w:ilvl w:val="0"/>
                <w:numId w:val="24"/>
              </w:num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工作条件</w:t>
            </w:r>
          </w:p>
          <w:p w14:paraId="2B119C59">
            <w:pPr>
              <w:spacing w:line="360" w:lineRule="auto"/>
              <w:rPr>
                <w:color w:val="000000"/>
                <w:sz w:val="24"/>
              </w:rPr>
            </w:pPr>
          </w:p>
          <w:p w14:paraId="622FF79B">
            <w:pPr>
              <w:spacing w:line="360" w:lineRule="auto"/>
              <w:rPr>
                <w:color w:val="000000"/>
                <w:sz w:val="24"/>
              </w:rPr>
            </w:pPr>
          </w:p>
          <w:p w14:paraId="566B7E11">
            <w:pPr>
              <w:spacing w:line="360" w:lineRule="auto"/>
              <w:rPr>
                <w:color w:val="000000"/>
                <w:sz w:val="24"/>
              </w:rPr>
            </w:pPr>
          </w:p>
          <w:p w14:paraId="1EA0140B">
            <w:pPr>
              <w:spacing w:line="360" w:lineRule="auto"/>
              <w:rPr>
                <w:color w:val="000000"/>
                <w:sz w:val="24"/>
              </w:rPr>
            </w:pPr>
          </w:p>
          <w:p w14:paraId="1D2F91BE">
            <w:pPr>
              <w:spacing w:line="360" w:lineRule="auto"/>
              <w:rPr>
                <w:color w:val="000000"/>
                <w:sz w:val="24"/>
              </w:rPr>
            </w:pPr>
          </w:p>
          <w:p w14:paraId="0EBA1C42">
            <w:pPr>
              <w:numPr>
                <w:ilvl w:val="0"/>
                <w:numId w:val="24"/>
              </w:num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申请人简历</w:t>
            </w:r>
          </w:p>
          <w:p w14:paraId="7D69AE95">
            <w:pPr>
              <w:spacing w:line="360" w:lineRule="auto"/>
              <w:rPr>
                <w:color w:val="000000"/>
                <w:sz w:val="24"/>
              </w:rPr>
            </w:pPr>
          </w:p>
          <w:p w14:paraId="477A573E">
            <w:pPr>
              <w:spacing w:line="360" w:lineRule="auto"/>
              <w:rPr>
                <w:color w:val="000000"/>
                <w:sz w:val="24"/>
              </w:rPr>
            </w:pPr>
          </w:p>
          <w:p w14:paraId="50B3DDD0">
            <w:pPr>
              <w:spacing w:line="360" w:lineRule="auto"/>
              <w:rPr>
                <w:color w:val="000000"/>
                <w:sz w:val="24"/>
              </w:rPr>
            </w:pPr>
          </w:p>
          <w:p w14:paraId="07C6363A">
            <w:pPr>
              <w:spacing w:line="360" w:lineRule="auto"/>
              <w:rPr>
                <w:color w:val="000000"/>
                <w:sz w:val="24"/>
              </w:rPr>
            </w:pPr>
          </w:p>
          <w:p w14:paraId="01C50638">
            <w:pPr>
              <w:spacing w:line="360" w:lineRule="auto"/>
              <w:rPr>
                <w:color w:val="000000"/>
                <w:sz w:val="24"/>
              </w:rPr>
            </w:pPr>
          </w:p>
          <w:p w14:paraId="0669A3A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4、承担科研项目情况</w:t>
            </w:r>
          </w:p>
          <w:p w14:paraId="56B29DA2">
            <w:pPr>
              <w:spacing w:line="360" w:lineRule="auto"/>
              <w:rPr>
                <w:color w:val="000000"/>
                <w:sz w:val="24"/>
              </w:rPr>
            </w:pPr>
          </w:p>
          <w:p w14:paraId="173724E5">
            <w:pPr>
              <w:spacing w:line="360" w:lineRule="auto"/>
              <w:rPr>
                <w:color w:val="000000"/>
                <w:sz w:val="24"/>
              </w:rPr>
            </w:pPr>
          </w:p>
          <w:p w14:paraId="519CE77B">
            <w:pPr>
              <w:spacing w:line="360" w:lineRule="auto"/>
              <w:rPr>
                <w:color w:val="000000"/>
                <w:sz w:val="24"/>
              </w:rPr>
            </w:pPr>
          </w:p>
          <w:p w14:paraId="2B69DBA1">
            <w:pPr>
              <w:spacing w:line="360" w:lineRule="auto"/>
              <w:rPr>
                <w:color w:val="000000"/>
                <w:sz w:val="24"/>
              </w:rPr>
            </w:pPr>
          </w:p>
          <w:p w14:paraId="55D531BA">
            <w:pPr>
              <w:spacing w:line="360" w:lineRule="auto"/>
              <w:rPr>
                <w:color w:val="000000"/>
                <w:sz w:val="24"/>
              </w:rPr>
            </w:pPr>
          </w:p>
          <w:p w14:paraId="2287357D">
            <w:pPr>
              <w:spacing w:line="360" w:lineRule="auto"/>
              <w:rPr>
                <w:color w:val="000000"/>
                <w:sz w:val="24"/>
              </w:rPr>
            </w:pPr>
          </w:p>
          <w:p w14:paraId="5C5ACE75">
            <w:pPr>
              <w:spacing w:line="360" w:lineRule="auto"/>
              <w:rPr>
                <w:color w:val="000000"/>
                <w:sz w:val="24"/>
              </w:rPr>
            </w:pPr>
          </w:p>
          <w:p w14:paraId="6A98E824">
            <w:pPr>
              <w:spacing w:line="360" w:lineRule="auto"/>
              <w:rPr>
                <w:color w:val="000000"/>
                <w:sz w:val="24"/>
              </w:rPr>
            </w:pPr>
          </w:p>
          <w:p w14:paraId="44EA7399">
            <w:pPr>
              <w:spacing w:line="360" w:lineRule="auto"/>
              <w:rPr>
                <w:color w:val="000000"/>
                <w:sz w:val="24"/>
              </w:rPr>
            </w:pPr>
          </w:p>
          <w:p w14:paraId="7D4A1CEB">
            <w:pPr>
              <w:spacing w:line="360" w:lineRule="auto"/>
              <w:rPr>
                <w:color w:val="000000"/>
                <w:sz w:val="24"/>
              </w:rPr>
            </w:pPr>
          </w:p>
          <w:p w14:paraId="418029A0">
            <w:pPr>
              <w:spacing w:line="360" w:lineRule="auto"/>
              <w:rPr>
                <w:color w:val="000000"/>
                <w:sz w:val="24"/>
              </w:rPr>
            </w:pPr>
          </w:p>
          <w:p w14:paraId="553E17EC">
            <w:pPr>
              <w:pStyle w:val="32"/>
            </w:pPr>
          </w:p>
          <w:p w14:paraId="4806D3E6">
            <w:pPr>
              <w:pStyle w:val="33"/>
            </w:pPr>
          </w:p>
          <w:p w14:paraId="5113E1AA">
            <w:pPr>
              <w:spacing w:line="240" w:lineRule="auto"/>
              <w:rPr>
                <w:rFonts w:hint="eastAsia"/>
                <w:color w:val="auto"/>
                <w:sz w:val="22"/>
              </w:rPr>
            </w:pPr>
          </w:p>
          <w:p w14:paraId="3C335A90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14:paraId="5CBD5058">
            <w:pPr>
              <w:spacing w:line="360" w:lineRule="auto"/>
              <w:rPr>
                <w:color w:val="000000"/>
                <w:sz w:val="24"/>
              </w:rPr>
            </w:pPr>
          </w:p>
          <w:p w14:paraId="769770A4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01C079C9">
      <w:pPr>
        <w:outlineLvl w:val="0"/>
        <w:rPr>
          <w:b/>
          <w:color w:val="000000"/>
          <w:sz w:val="28"/>
          <w:szCs w:val="28"/>
        </w:rPr>
      </w:pPr>
    </w:p>
    <w:p w14:paraId="72D88B6E">
      <w:pPr>
        <w:keepLines/>
        <w:snapToGrid/>
        <w:spacing w:line="24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四、经费预算                               </w:t>
      </w:r>
    </w:p>
    <w:p w14:paraId="12A50770">
      <w:pPr>
        <w:keepLines w:val="0"/>
        <w:snapToGrid w:val="0"/>
        <w:spacing w:line="36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hint="eastAsia"/>
          <w:b/>
          <w:color w:val="000000"/>
          <w:sz w:val="28"/>
          <w:szCs w:val="28"/>
        </w:rPr>
        <w:t>（</w:t>
      </w:r>
      <w:r>
        <w:rPr>
          <w:rFonts w:hint="eastAsia"/>
          <w:b/>
          <w:color w:val="000000"/>
          <w:sz w:val="24"/>
        </w:rPr>
        <w:t>单位 ：万元人民币）</w:t>
      </w:r>
      <w:r>
        <w:rPr>
          <w:rFonts w:hint="eastAsia" w:ascii="宋体" w:hAnsi="宋体" w:cs="宋体"/>
        </w:rPr>
        <w:t xml:space="preserve">                                                         </w:t>
      </w:r>
    </w:p>
    <w:tbl>
      <w:tblPr>
        <w:tblStyle w:val="42"/>
        <w:tblpPr w:leftFromText="180" w:rightFromText="180" w:vertAnchor="text" w:horzAnchor="margin" w:tblpY="1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1417"/>
        <w:gridCol w:w="2835"/>
      </w:tblGrid>
      <w:tr w14:paraId="34B2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390" w:type="dxa"/>
            <w:vAlign w:val="center"/>
          </w:tcPr>
          <w:p w14:paraId="125CC573">
            <w:pPr>
              <w:keepLines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科    目</w:t>
            </w:r>
          </w:p>
        </w:tc>
        <w:tc>
          <w:tcPr>
            <w:tcW w:w="1417" w:type="dxa"/>
            <w:vAlign w:val="center"/>
          </w:tcPr>
          <w:p w14:paraId="0C0F93BD">
            <w:pPr>
              <w:keepLines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预算金额</w:t>
            </w:r>
          </w:p>
        </w:tc>
        <w:tc>
          <w:tcPr>
            <w:tcW w:w="2835" w:type="dxa"/>
            <w:vAlign w:val="center"/>
          </w:tcPr>
          <w:p w14:paraId="4CA36DA9">
            <w:pPr>
              <w:keepLines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备注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（计算依据与说明）</w:t>
            </w:r>
          </w:p>
        </w:tc>
      </w:tr>
      <w:tr w14:paraId="737A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vAlign w:val="center"/>
          </w:tcPr>
          <w:p w14:paraId="653561BE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szCs w:val="21"/>
              </w:rPr>
              <w:t>1、设备</w:t>
            </w:r>
            <w:r>
              <w:rPr>
                <w:rFonts w:hint="eastAsia" w:ascii="宋体" w:hAnsi="宋体" w:cs="宋体"/>
                <w:szCs w:val="21"/>
              </w:rPr>
              <w:t>与</w:t>
            </w:r>
            <w:r>
              <w:rPr>
                <w:rFonts w:ascii="宋体" w:hAnsi="宋体" w:cs="宋体"/>
                <w:szCs w:val="21"/>
              </w:rPr>
              <w:t>软件费</w:t>
            </w:r>
          </w:p>
        </w:tc>
        <w:tc>
          <w:tcPr>
            <w:tcW w:w="1417" w:type="dxa"/>
            <w:vAlign w:val="center"/>
          </w:tcPr>
          <w:p w14:paraId="4BF3A8BD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D9D3805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439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vAlign w:val="center"/>
          </w:tcPr>
          <w:p w14:paraId="5072B63C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szCs w:val="21"/>
              </w:rPr>
              <w:t>2、材料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燃料动力费</w:t>
            </w:r>
          </w:p>
        </w:tc>
        <w:tc>
          <w:tcPr>
            <w:tcW w:w="1417" w:type="dxa"/>
            <w:vAlign w:val="center"/>
          </w:tcPr>
          <w:p w14:paraId="5BC5FBA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553358A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1E7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vAlign w:val="center"/>
          </w:tcPr>
          <w:p w14:paraId="6A247001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3、</w:t>
            </w:r>
            <w:r>
              <w:rPr>
                <w:rFonts w:hint="eastAsia" w:ascii="宋体" w:hAnsi="宋体" w:cs="宋体"/>
                <w:szCs w:val="21"/>
              </w:rPr>
              <w:t>外协实验/试验</w:t>
            </w:r>
            <w:r>
              <w:rPr>
                <w:rFonts w:ascii="宋体" w:hAnsi="宋体" w:cs="宋体"/>
                <w:szCs w:val="21"/>
              </w:rPr>
              <w:t>费</w:t>
            </w:r>
            <w:r>
              <w:rPr>
                <w:rFonts w:hint="eastAsia" w:ascii="宋体" w:hAnsi="宋体" w:cs="宋体"/>
                <w:szCs w:val="21"/>
              </w:rPr>
              <w:t>（含测试化验加工费及试验费）</w:t>
            </w:r>
          </w:p>
        </w:tc>
        <w:tc>
          <w:tcPr>
            <w:tcW w:w="1417" w:type="dxa"/>
            <w:vAlign w:val="center"/>
          </w:tcPr>
          <w:p w14:paraId="12E9BB4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BC2F96C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6D2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shd w:val="clear" w:color="auto" w:fill="auto"/>
            <w:vAlign w:val="center"/>
          </w:tcPr>
          <w:p w14:paraId="5960AAA0">
            <w:pPr>
              <w:snapToGrid w:val="0"/>
              <w:spacing w:line="240" w:lineRule="exact"/>
              <w:ind w:left="437" w:leftChars="95" w:hanging="228" w:hangingChars="104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、出版/文献/信息传播/知识产权事务费</w:t>
            </w:r>
          </w:p>
        </w:tc>
        <w:tc>
          <w:tcPr>
            <w:tcW w:w="1417" w:type="dxa"/>
            <w:vAlign w:val="center"/>
          </w:tcPr>
          <w:p w14:paraId="6C7E97C3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F90F34C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28F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390" w:type="dxa"/>
            <w:shd w:val="clear" w:color="auto" w:fill="auto"/>
            <w:vAlign w:val="center"/>
          </w:tcPr>
          <w:p w14:paraId="57916608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、会议/差旅/国际合作与交流费</w:t>
            </w:r>
          </w:p>
        </w:tc>
        <w:tc>
          <w:tcPr>
            <w:tcW w:w="1417" w:type="dxa"/>
            <w:vAlign w:val="center"/>
          </w:tcPr>
          <w:p w14:paraId="000422FE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9BF14D5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E89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shd w:val="clear" w:color="auto" w:fill="auto"/>
            <w:vAlign w:val="center"/>
          </w:tcPr>
          <w:p w14:paraId="755E7D7E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、专家咨询</w:t>
            </w:r>
            <w:r>
              <w:rPr>
                <w:rFonts w:hint="eastAsia" w:ascii="宋体" w:hAnsi="宋体" w:cs="宋体"/>
                <w:szCs w:val="21"/>
              </w:rPr>
              <w:t>评审</w:t>
            </w:r>
            <w:r>
              <w:rPr>
                <w:rFonts w:ascii="宋体" w:hAnsi="宋体" w:cs="宋体"/>
                <w:szCs w:val="21"/>
              </w:rPr>
              <w:t>/劳务费</w:t>
            </w:r>
          </w:p>
        </w:tc>
        <w:tc>
          <w:tcPr>
            <w:tcW w:w="1417" w:type="dxa"/>
            <w:vAlign w:val="center"/>
          </w:tcPr>
          <w:p w14:paraId="4501505F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E752141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7FC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shd w:val="clear" w:color="auto" w:fill="auto"/>
            <w:vAlign w:val="center"/>
          </w:tcPr>
          <w:p w14:paraId="1191FAFA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>、其他费用</w:t>
            </w:r>
          </w:p>
        </w:tc>
        <w:tc>
          <w:tcPr>
            <w:tcW w:w="1417" w:type="dxa"/>
            <w:vAlign w:val="center"/>
          </w:tcPr>
          <w:p w14:paraId="2855FD92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5ED9F16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6E4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390" w:type="dxa"/>
            <w:shd w:val="clear" w:color="auto" w:fill="auto"/>
            <w:vAlign w:val="center"/>
          </w:tcPr>
          <w:p w14:paraId="34B245AD">
            <w:pPr>
              <w:snapToGrid w:val="0"/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  计</w:t>
            </w:r>
          </w:p>
        </w:tc>
        <w:tc>
          <w:tcPr>
            <w:tcW w:w="1417" w:type="dxa"/>
          </w:tcPr>
          <w:p w14:paraId="3627DF1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</w:tcPr>
          <w:p w14:paraId="32A6DFCF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769400E4">
      <w:pPr>
        <w:rPr>
          <w:rFonts w:hint="eastAsia" w:ascii="宋体" w:hAnsi="宋体" w:cs="宋体"/>
        </w:rPr>
      </w:pPr>
    </w:p>
    <w:p w14:paraId="1B47ADBE">
      <w:pPr>
        <w:tabs>
          <w:tab w:val="left" w:pos="350"/>
        </w:tabs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51AC47CE">
      <w:pPr>
        <w:tabs>
          <w:tab w:val="left" w:pos="350"/>
        </w:tabs>
        <w:rPr>
          <w:rFonts w:hint="eastAsia" w:ascii="宋体" w:hAnsi="宋体" w:cs="宋体"/>
        </w:rPr>
      </w:pP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1、申报单位应具备独立完成申报任务的能力，不支持外委研究费用的预算发生；</w:t>
      </w:r>
    </w:p>
    <w:p w14:paraId="1AF8DD5C">
      <w:pPr>
        <w:tabs>
          <w:tab w:val="left" w:pos="350"/>
        </w:tabs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2、预算的编制及执行应符合国家、发布单位和申报单位财务管理有关规定；</w:t>
      </w:r>
    </w:p>
    <w:p w14:paraId="45C2821B">
      <w:pPr>
        <w:tabs>
          <w:tab w:val="left" w:pos="350"/>
        </w:tabs>
        <w:rPr>
          <w:rFonts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3、预算编制要充分考虑研究的需要，体现必要性、科学性、合理性，原则上截</w:t>
      </w:r>
      <w:ins w:id="199" w:author="Hua" w:date="2025-09-19T21:15:03Z">
        <w:r>
          <w:rPr>
            <w:rFonts w:hint="eastAsia" w:ascii="宋体" w:hAnsi="宋体" w:cs="宋体"/>
            <w:lang w:val="en-US" w:eastAsia="zh-CN"/>
          </w:rPr>
          <w:t>至</w:t>
        </w:r>
      </w:ins>
      <w:del w:id="200" w:author="Hua" w:date="2025-09-19T21:15:01Z">
        <w:r>
          <w:rPr>
            <w:rFonts w:hint="eastAsia" w:ascii="宋体" w:hAnsi="宋体" w:cs="宋体"/>
          </w:rPr>
          <w:delText>止</w:delText>
        </w:r>
      </w:del>
      <w:r>
        <w:rPr>
          <w:rFonts w:hint="eastAsia" w:ascii="宋体" w:hAnsi="宋体" w:cs="宋体"/>
        </w:rPr>
        <w:t>课题结题验收之日，预算执行率不低于90%，结余资金发布单位有权收回；</w:t>
      </w:r>
    </w:p>
    <w:p w14:paraId="2C55FEC2">
      <w:pPr>
        <w:tabs>
          <w:tab w:val="left" w:pos="350"/>
        </w:tabs>
        <w:rPr>
          <w:rFonts w:hint="eastAsia" w:ascii="宋体" w:hAnsi="宋体" w:cs="宋体"/>
        </w:rPr>
      </w:pP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4、出现课题</w:t>
      </w:r>
      <w:r>
        <w:rPr>
          <w:rFonts w:hint="eastAsia" w:ascii="宋体" w:hAnsi="宋体" w:cs="宋体"/>
          <w:lang w:val="en-US" w:eastAsia="zh-CN"/>
        </w:rPr>
        <w:t>终止</w:t>
      </w:r>
      <w:r>
        <w:rPr>
          <w:rFonts w:hint="eastAsia" w:ascii="宋体" w:hAnsi="宋体" w:cs="宋体"/>
        </w:rPr>
        <w:t>情况，禁止课题负责人5年内再次申请</w:t>
      </w:r>
      <w:r>
        <w:rPr>
          <w:rFonts w:hint="eastAsia" w:ascii="宋体" w:hAnsi="宋体" w:cs="宋体"/>
          <w:lang w:val="en-US" w:eastAsia="zh-CN"/>
        </w:rPr>
        <w:t>本</w:t>
      </w:r>
      <w:r>
        <w:rPr>
          <w:rFonts w:hint="eastAsia" w:ascii="宋体" w:hAnsi="宋体" w:cs="宋体"/>
        </w:rPr>
        <w:t>重点实验室开放基金课题，依法追究法律责任和索赔经济损失；</w:t>
      </w:r>
    </w:p>
    <w:p w14:paraId="03173AD7">
      <w:pPr>
        <w:tabs>
          <w:tab w:val="left" w:pos="350"/>
        </w:tabs>
        <w:rPr>
          <w:rFonts w:hint="eastAsia" w:ascii="宋体" w:hAnsi="宋体" w:cs="宋体"/>
          <w:highlight w:val="magenta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5、未尽事宜，以最终签署合同为准。</w:t>
      </w:r>
    </w:p>
    <w:p w14:paraId="79CA4398">
      <w:pPr>
        <w:rPr>
          <w:rFonts w:hint="eastAsia" w:ascii="宋体" w:hAnsi="宋体" w:cs="宋体"/>
        </w:rPr>
      </w:pPr>
    </w:p>
    <w:p w14:paraId="6C6DD4D9">
      <w:pPr>
        <w:rPr>
          <w:rFonts w:hint="eastAsia" w:ascii="宋体" w:hAnsi="宋体" w:cs="宋体"/>
        </w:rPr>
      </w:pPr>
    </w:p>
    <w:p w14:paraId="2CDF7ABD">
      <w:pPr>
        <w:rPr>
          <w:rFonts w:hint="eastAsia" w:ascii="宋体" w:hAnsi="宋体" w:cs="宋体"/>
        </w:rPr>
      </w:pPr>
    </w:p>
    <w:p w14:paraId="02CA02F6">
      <w:pPr>
        <w:rPr>
          <w:rFonts w:hint="eastAsia" w:ascii="宋体" w:hAnsi="宋体" w:cs="宋体"/>
        </w:rPr>
      </w:pPr>
    </w:p>
    <w:p w14:paraId="74CFE708">
      <w:pPr>
        <w:rPr>
          <w:rFonts w:hint="eastAsia" w:ascii="宋体" w:hAnsi="宋体" w:cs="宋体"/>
        </w:rPr>
      </w:pPr>
    </w:p>
    <w:p w14:paraId="509B4E74">
      <w:pPr>
        <w:rPr>
          <w:rFonts w:hint="eastAsia" w:ascii="宋体" w:hAnsi="宋体" w:cs="宋体"/>
        </w:rPr>
      </w:pPr>
    </w:p>
    <w:p w14:paraId="542655CD">
      <w:pPr>
        <w:rPr>
          <w:rFonts w:ascii="宋体" w:hAnsi="宋体" w:cs="宋体"/>
        </w:rPr>
      </w:pPr>
    </w:p>
    <w:p w14:paraId="7F1FA920">
      <w:pPr>
        <w:pStyle w:val="32"/>
      </w:pPr>
    </w:p>
    <w:p w14:paraId="21B97938">
      <w:pPr>
        <w:pStyle w:val="33"/>
        <w:rPr>
          <w:rFonts w:hint="eastAsia" w:ascii="宋体" w:hAnsi="宋体" w:cs="宋体"/>
        </w:rPr>
      </w:pPr>
    </w:p>
    <w:p w14:paraId="36692438">
      <w:pPr>
        <w:rPr>
          <w:rFonts w:hint="eastAsia" w:ascii="宋体" w:hAnsi="宋体" w:cs="宋体"/>
        </w:rPr>
      </w:pPr>
    </w:p>
    <w:p w14:paraId="3F32480D">
      <w:pPr>
        <w:pStyle w:val="33"/>
      </w:pPr>
    </w:p>
    <w:p w14:paraId="6DB2683C"/>
    <w:p w14:paraId="129CE520">
      <w:pPr>
        <w:pStyle w:val="32"/>
      </w:pPr>
    </w:p>
    <w:p w14:paraId="5D9E3DC3">
      <w:pPr>
        <w:pStyle w:val="33"/>
        <w:rPr>
          <w:rFonts w:hint="eastAsia" w:ascii="宋体" w:hAnsi="宋体" w:cs="宋体"/>
        </w:rPr>
      </w:pPr>
    </w:p>
    <w:p w14:paraId="0114E222">
      <w:pPr>
        <w:rPr>
          <w:rFonts w:hint="eastAsia" w:ascii="宋体" w:hAnsi="宋体" w:cs="宋体"/>
        </w:rPr>
      </w:pPr>
    </w:p>
    <w:p w14:paraId="4BF60BEA">
      <w:pPr>
        <w:pStyle w:val="32"/>
        <w:rPr>
          <w:rFonts w:hint="eastAsia" w:ascii="宋体" w:hAnsi="宋体" w:cs="宋体"/>
        </w:rPr>
      </w:pPr>
    </w:p>
    <w:p w14:paraId="50D04C61">
      <w:pPr>
        <w:pStyle w:val="33"/>
        <w:rPr>
          <w:rFonts w:hint="eastAsia"/>
        </w:rPr>
      </w:pPr>
    </w:p>
    <w:p w14:paraId="2D0AB8A5">
      <w:pPr>
        <w:pStyle w:val="32"/>
        <w:rPr>
          <w:rFonts w:hint="eastAsia" w:ascii="宋体" w:hAnsi="宋体" w:cs="宋体"/>
        </w:rPr>
      </w:pPr>
    </w:p>
    <w:p w14:paraId="5C369AA7">
      <w:pPr>
        <w:pStyle w:val="33"/>
        <w:rPr>
          <w:rFonts w:hint="eastAsia" w:ascii="宋体" w:hAnsi="宋体" w:cs="宋体"/>
        </w:rPr>
      </w:pPr>
    </w:p>
    <w:p w14:paraId="69058F72">
      <w:pPr>
        <w:rPr>
          <w:rFonts w:hint="eastAsia"/>
        </w:rPr>
      </w:pPr>
    </w:p>
    <w:p w14:paraId="233ABCE0">
      <w:pPr>
        <w:jc w:val="left"/>
        <w:outlineLvl w:val="0"/>
      </w:pPr>
      <w:r>
        <w:rPr>
          <w:rFonts w:hint="eastAsia"/>
          <w:b/>
          <w:color w:val="000000"/>
          <w:sz w:val="28"/>
          <w:szCs w:val="28"/>
        </w:rPr>
        <w:t>五、申请人承诺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81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522" w:type="dxa"/>
          </w:tcPr>
          <w:p w14:paraId="18A12B7E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79265597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2E3ECE3D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我保证申请书内容的真实性。如获得资金支持，我将履行课题负责人的职责，严格遵守实验室开放基金的有关规定，认真完成申请书研究内容和研究成果，按时报送有关材料。</w:t>
            </w:r>
          </w:p>
          <w:p w14:paraId="1A5F8BD8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3A824B75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52F7FF90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2DD918B4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72EC7CD7">
            <w:pPr>
              <w:ind w:firstLine="482" w:firstLineChars="200"/>
              <w:rPr>
                <w:b/>
                <w:color w:val="000000"/>
                <w:sz w:val="24"/>
              </w:rPr>
            </w:pPr>
          </w:p>
          <w:p w14:paraId="11BD0BD2">
            <w:pPr>
              <w:ind w:firstLine="482" w:firstLineChars="200"/>
              <w:rPr>
                <w:b/>
                <w:color w:val="000000"/>
                <w:sz w:val="24"/>
              </w:rPr>
            </w:pPr>
          </w:p>
          <w:p w14:paraId="2BF8B9B8"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申请人（签字）： </w:t>
            </w:r>
            <w:r>
              <w:rPr>
                <w:b/>
                <w:color w:val="000000"/>
                <w:sz w:val="24"/>
              </w:rPr>
              <w:t xml:space="preserve">             </w:t>
            </w:r>
            <w:r>
              <w:rPr>
                <w:rFonts w:hint="eastAsia"/>
                <w:b/>
                <w:color w:val="000000"/>
                <w:sz w:val="24"/>
              </w:rPr>
              <w:t xml:space="preserve">年 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 xml:space="preserve">月 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  <w:p w14:paraId="0D391930"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  <w:p w14:paraId="68B10256"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  <w:p w14:paraId="284066A4"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  <w:p w14:paraId="5706ABF2"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</w:tc>
      </w:tr>
    </w:tbl>
    <w:p w14:paraId="60F8399C">
      <w:pPr>
        <w:rPr>
          <w:b/>
          <w:color w:val="000000"/>
          <w:sz w:val="28"/>
          <w:szCs w:val="28"/>
        </w:rPr>
      </w:pPr>
    </w:p>
    <w:p w14:paraId="424AEDAE">
      <w:pPr>
        <w:pStyle w:val="32"/>
      </w:pPr>
    </w:p>
    <w:p w14:paraId="09A532B0">
      <w:pPr>
        <w:pStyle w:val="33"/>
        <w:rPr>
          <w:rFonts w:hint="eastAsia"/>
          <w:b/>
          <w:color w:val="000000"/>
          <w:sz w:val="28"/>
          <w:szCs w:val="28"/>
        </w:rPr>
      </w:pPr>
    </w:p>
    <w:p w14:paraId="511C3E8E"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六、申请人所在单位审查意见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05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8522" w:type="dxa"/>
          </w:tcPr>
          <w:p w14:paraId="3B333400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申请单位审查结论及意见：</w:t>
            </w:r>
          </w:p>
          <w:p w14:paraId="52E184B6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216FFA41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0458F560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2E6A88EF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0890317C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4D271B12">
            <w:pPr>
              <w:pStyle w:val="32"/>
            </w:pPr>
          </w:p>
          <w:p w14:paraId="2757EAFF">
            <w:pPr>
              <w:pStyle w:val="33"/>
              <w:ind w:firstLineChars="200"/>
              <w:rPr>
                <w:rFonts w:hint="eastAsia"/>
                <w:color w:val="000000"/>
                <w:sz w:val="24"/>
                <w:u w:val="thick"/>
              </w:rPr>
            </w:pPr>
          </w:p>
          <w:p w14:paraId="23C15500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4F89F596">
            <w:pPr>
              <w:pStyle w:val="32"/>
            </w:pPr>
          </w:p>
          <w:p w14:paraId="18B0DAB9">
            <w:pPr>
              <w:pStyle w:val="33"/>
              <w:ind w:firstLineChars="200"/>
              <w:rPr>
                <w:rFonts w:hint="eastAsia"/>
                <w:color w:val="000000"/>
                <w:sz w:val="24"/>
                <w:u w:val="thick"/>
              </w:rPr>
            </w:pPr>
          </w:p>
          <w:p w14:paraId="0E2FB700"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 w14:paraId="12FE02A8">
            <w:pPr>
              <w:ind w:firstLine="723" w:firstLineChars="3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申请单位主管领导(签章)               单位(公章)            年       月       日</w:t>
            </w:r>
          </w:p>
          <w:p w14:paraId="5A49476E">
            <w:pPr>
              <w:ind w:firstLine="0" w:firstLineChars="0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 w14:paraId="74DC6FE3">
      <w:pPr>
        <w:rPr>
          <w:color w:val="000000"/>
          <w:sz w:val="28"/>
          <w:szCs w:val="28"/>
          <w:u w:val="thick"/>
        </w:rPr>
      </w:pPr>
    </w:p>
    <w:p w14:paraId="01DA7951">
      <w:pPr>
        <w:pStyle w:val="32"/>
      </w:pPr>
    </w:p>
    <w:p w14:paraId="7017BDBF">
      <w:pPr>
        <w:keepLines w:val="0"/>
        <w:widowControl/>
        <w:tabs>
          <w:tab w:val="clear" w:pos="567"/>
          <w:tab w:val="clear" w:pos="1134"/>
        </w:tabs>
        <w:jc w:val="left"/>
      </w:pPr>
      <w:r>
        <w:br w:type="page"/>
      </w:r>
    </w:p>
    <w:p w14:paraId="29BFB370">
      <w:pPr>
        <w:keepLines w:val="0"/>
        <w:widowControl/>
        <w:jc w:val="left"/>
        <w:rPr>
          <w:rFonts w:hint="eastAsia" w:eastAsia="等线"/>
          <w:color w:val="auto"/>
          <w:sz w:val="22"/>
          <w:szCs w:val="22"/>
          <w:u w:val="none"/>
        </w:rPr>
      </w:pPr>
    </w:p>
    <w:p w14:paraId="6C31A4EA"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七、重点实验室评审意见</w:t>
      </w:r>
    </w:p>
    <w:tbl>
      <w:tblPr>
        <w:tblStyle w:val="42"/>
        <w:tblW w:w="46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1500"/>
        <w:gridCol w:w="2479"/>
      </w:tblGrid>
      <w:tr w14:paraId="06F4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000" w:type="pct"/>
            <w:gridSpan w:val="4"/>
          </w:tcPr>
          <w:p w14:paraId="0A42B88E">
            <w:pPr>
              <w:rPr>
                <w:b/>
                <w:color w:val="000000"/>
                <w:sz w:val="24"/>
              </w:rPr>
            </w:pPr>
          </w:p>
          <w:p w14:paraId="2AA7E167">
            <w:pPr>
              <w:rPr>
                <w:b/>
                <w:color w:val="000000"/>
                <w:sz w:val="24"/>
              </w:rPr>
            </w:pPr>
          </w:p>
          <w:p w14:paraId="11D3EFE0">
            <w:pPr>
              <w:rPr>
                <w:b/>
                <w:color w:val="000000"/>
                <w:sz w:val="24"/>
              </w:rPr>
            </w:pPr>
          </w:p>
          <w:p w14:paraId="5D26F0DB">
            <w:pPr>
              <w:rPr>
                <w:b/>
                <w:color w:val="000000"/>
                <w:sz w:val="24"/>
              </w:rPr>
            </w:pPr>
          </w:p>
          <w:p w14:paraId="741C5C48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57F2E698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03DB3FCC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64865329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1A142FAE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0845376F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24D20118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70D2D487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42BF32D1">
            <w:pPr>
              <w:rPr>
                <w:b/>
                <w:color w:val="000000"/>
                <w:sz w:val="24"/>
              </w:rPr>
            </w:pPr>
          </w:p>
          <w:p w14:paraId="4CF45526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69985D3D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65B10A91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5AB6568E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626DCBF5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51632FF0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19A0119A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7DD2BE45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0E7DE431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5DC9FD2A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1DD52ED2">
            <w:pPr>
              <w:ind w:firstLine="3494" w:firstLineChars="145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中心主任（签字）</w:t>
            </w:r>
          </w:p>
          <w:p w14:paraId="03E0FF29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41935DD6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42971758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3FDEFE19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6986930C">
            <w:pPr>
              <w:ind w:firstLine="3735" w:firstLineChars="155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（单位签章） </w:t>
            </w:r>
          </w:p>
          <w:p w14:paraId="72DB019E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272A0DE5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1CF93A15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4C65FFA4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6572E734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703D3B1D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790C16B2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066C3606">
            <w:pPr>
              <w:ind w:firstLine="0" w:firstLineChars="0"/>
              <w:rPr>
                <w:rFonts w:hint="eastAsia"/>
                <w:b/>
                <w:color w:val="000000"/>
                <w:sz w:val="24"/>
              </w:rPr>
            </w:pPr>
          </w:p>
          <w:p w14:paraId="4267CCAA">
            <w:pPr>
              <w:ind w:firstLine="3735" w:firstLineChars="155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            </w:t>
            </w:r>
          </w:p>
        </w:tc>
      </w:tr>
      <w:tr w14:paraId="42EE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46" w:type="pct"/>
            <w:vAlign w:val="center"/>
          </w:tcPr>
          <w:p w14:paraId="71F4423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批准金额</w:t>
            </w:r>
          </w:p>
        </w:tc>
        <w:tc>
          <w:tcPr>
            <w:tcW w:w="1346" w:type="pct"/>
            <w:vAlign w:val="center"/>
          </w:tcPr>
          <w:p w14:paraId="77D0ECA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             万元</w:t>
            </w:r>
          </w:p>
        </w:tc>
        <w:tc>
          <w:tcPr>
            <w:tcW w:w="870" w:type="pct"/>
            <w:vAlign w:val="center"/>
          </w:tcPr>
          <w:p w14:paraId="3DF04C4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批准日期</w:t>
            </w:r>
          </w:p>
        </w:tc>
        <w:tc>
          <w:tcPr>
            <w:tcW w:w="1437" w:type="pct"/>
            <w:vAlign w:val="center"/>
          </w:tcPr>
          <w:p w14:paraId="6E60D645">
            <w:pPr>
              <w:ind w:firstLine="723" w:firstLineChars="3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年   月    日 </w:t>
            </w:r>
          </w:p>
        </w:tc>
      </w:tr>
    </w:tbl>
    <w:p w14:paraId="52DE45F6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sectPr>
      <w:headerReference r:id="rId9" w:type="default"/>
      <w:endnotePr>
        <w:numFmt w:val="decimal"/>
      </w:endnotePr>
      <w:type w:val="continuous"/>
      <w:pgSz w:w="11906" w:h="16838"/>
      <w:pgMar w:top="851" w:right="1418" w:bottom="567" w:left="1418" w:header="851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E7A35">
    <w:pPr>
      <w:pStyle w:val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03527">
    <w:pPr>
      <w:pStyle w:val="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CCEC">
    <w:pPr>
      <w:pStyle w:val="2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33468">
    <w:pPr>
      <w:pStyle w:val="3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4AD01">
    <w:pPr>
      <w:pStyle w:val="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12E5F">
    <w:pPr>
      <w:pStyle w:val="3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37F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BDE81"/>
    <w:multiLevelType w:val="singleLevel"/>
    <w:tmpl w:val="DD2BDE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4D39E4"/>
    <w:multiLevelType w:val="singleLevel"/>
    <w:tmpl w:val="FC4D39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3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3">
    <w:nsid w:val="FFFFFF7D"/>
    <w:multiLevelType w:val="singleLevel"/>
    <w:tmpl w:val="FFFFFF7D"/>
    <w:lvl w:ilvl="0" w:tentative="0">
      <w:start w:val="1"/>
      <w:numFmt w:val="decimal"/>
      <w:pStyle w:val="26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6">
    <w:nsid w:val="FFFFFF80"/>
    <w:multiLevelType w:val="singleLevel"/>
    <w:tmpl w:val="FFFFFF80"/>
    <w:lvl w:ilvl="0" w:tentative="0">
      <w:start w:val="1"/>
      <w:numFmt w:val="bullet"/>
      <w:pStyle w:val="25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7">
    <w:nsid w:val="FFFFFF81"/>
    <w:multiLevelType w:val="singleLevel"/>
    <w:tmpl w:val="FFFFFF81"/>
    <w:lvl w:ilvl="0" w:tentative="0">
      <w:start w:val="1"/>
      <w:numFmt w:val="bullet"/>
      <w:pStyle w:val="1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8">
    <w:nsid w:val="07F606EF"/>
    <w:multiLevelType w:val="multilevel"/>
    <w:tmpl w:val="07F606EF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0F5486F5"/>
    <w:multiLevelType w:val="multilevel"/>
    <w:tmpl w:val="0F5486F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0">
    <w:nsid w:val="19AC10AA"/>
    <w:multiLevelType w:val="singleLevel"/>
    <w:tmpl w:val="19AC10AA"/>
    <w:lvl w:ilvl="0" w:tentative="0">
      <w:start w:val="1"/>
      <w:numFmt w:val="lowerLetter"/>
      <w:pStyle w:val="61"/>
      <w:lvlText w:val="%1)"/>
      <w:lvlJc w:val="left"/>
      <w:pPr>
        <w:tabs>
          <w:tab w:val="left" w:pos="1134"/>
        </w:tabs>
        <w:ind w:left="1134" w:hanging="567"/>
      </w:pPr>
      <w:rPr>
        <w:rFonts w:hint="default"/>
      </w:rPr>
    </w:lvl>
  </w:abstractNum>
  <w:abstractNum w:abstractNumId="11">
    <w:nsid w:val="1ADD3503"/>
    <w:multiLevelType w:val="multilevel"/>
    <w:tmpl w:val="1ADD3503"/>
    <w:lvl w:ilvl="0" w:tentative="0">
      <w:start w:val="1"/>
      <w:numFmt w:val="decimal"/>
      <w:pStyle w:val="36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3BB8A"/>
    <w:multiLevelType w:val="singleLevel"/>
    <w:tmpl w:val="1AF3BB8A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459D48E0"/>
    <w:multiLevelType w:val="singleLevel"/>
    <w:tmpl w:val="459D48E0"/>
    <w:lvl w:ilvl="0" w:tentative="0">
      <w:start w:val="1"/>
      <w:numFmt w:val="bullet"/>
      <w:pStyle w:val="63"/>
      <w:lvlText w:val=""/>
      <w:lvlJc w:val="left"/>
      <w:pPr>
        <w:tabs>
          <w:tab w:val="left" w:pos="624"/>
        </w:tabs>
        <w:ind w:left="624" w:hanging="340"/>
      </w:pPr>
      <w:rPr>
        <w:rFonts w:hint="default" w:ascii="Symbol" w:hAnsi="Symbol"/>
      </w:rPr>
    </w:lvl>
  </w:abstractNum>
  <w:abstractNum w:abstractNumId="14">
    <w:nsid w:val="48B33C7F"/>
    <w:multiLevelType w:val="multilevel"/>
    <w:tmpl w:val="48B33C7F"/>
    <w:lvl w:ilvl="0" w:tentative="0">
      <w:start w:val="1"/>
      <w:numFmt w:val="bullet"/>
      <w:pStyle w:val="16"/>
      <w:lvlText w:val="-"/>
      <w:lvlJc w:val="left"/>
      <w:pPr>
        <w:tabs>
          <w:tab w:val="left" w:pos="1134"/>
        </w:tabs>
        <w:ind w:left="1134" w:hanging="567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pStyle w:val="23"/>
      <w:lvlText w:val="*"/>
      <w:lvlJc w:val="left"/>
      <w:pPr>
        <w:tabs>
          <w:tab w:val="left" w:pos="1701"/>
        </w:tabs>
        <w:ind w:left="1701" w:hanging="567"/>
      </w:pPr>
      <w:rPr>
        <w:rFonts w:hint="eastAsia" w:ascii="幼圆" w:eastAsia="幼圆"/>
      </w:rPr>
    </w:lvl>
    <w:lvl w:ilvl="2" w:tentative="0">
      <w:start w:val="1"/>
      <w:numFmt w:val="bullet"/>
      <w:pStyle w:val="19"/>
      <w:lvlText w:val=""/>
      <w:lvlJc w:val="left"/>
      <w:pPr>
        <w:tabs>
          <w:tab w:val="left" w:pos="2268"/>
        </w:tabs>
        <w:ind w:left="2268" w:hanging="567"/>
      </w:pPr>
      <w:rPr>
        <w:rFonts w:hint="default" w:ascii="Symbol" w:hAnsi="Symbol"/>
        <w:color w:val="auto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nsid w:val="602946F4"/>
    <w:multiLevelType w:val="multilevel"/>
    <w:tmpl w:val="602946F4"/>
    <w:lvl w:ilvl="0" w:tentative="0">
      <w:start w:val="1"/>
      <w:numFmt w:val="bullet"/>
      <w:pStyle w:val="60"/>
      <w:lvlText w:val="-"/>
      <w:lvlJc w:val="left"/>
      <w:pPr>
        <w:tabs>
          <w:tab w:val="left" w:pos="567"/>
        </w:tabs>
        <w:ind w:left="567" w:hanging="567"/>
      </w:pPr>
      <w:rPr>
        <w:rFonts w:hint="default" w:ascii="TimesNewRomanPS" w:hAnsi="TimesNewRomanPS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4945A52"/>
    <w:multiLevelType w:val="singleLevel"/>
    <w:tmpl w:val="64945A52"/>
    <w:lvl w:ilvl="0" w:tentative="0">
      <w:start w:val="1"/>
      <w:numFmt w:val="decimal"/>
      <w:pStyle w:val="64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abstractNum w:abstractNumId="17">
    <w:nsid w:val="64B00EDB"/>
    <w:multiLevelType w:val="singleLevel"/>
    <w:tmpl w:val="64B00EDB"/>
    <w:lvl w:ilvl="0" w:tentative="0">
      <w:start w:val="1"/>
      <w:numFmt w:val="bullet"/>
      <w:pStyle w:val="91"/>
      <w:lvlText w:val="*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/>
      </w:rPr>
    </w:lvl>
  </w:abstractNum>
  <w:abstractNum w:abstractNumId="18">
    <w:nsid w:val="6F990AF1"/>
    <w:multiLevelType w:val="singleLevel"/>
    <w:tmpl w:val="6F990AF1"/>
    <w:lvl w:ilvl="0" w:tentative="0">
      <w:start w:val="1"/>
      <w:numFmt w:val="bullet"/>
      <w:pStyle w:val="94"/>
      <w:lvlText w:val=""/>
      <w:lvlJc w:val="left"/>
      <w:pPr>
        <w:tabs>
          <w:tab w:val="left" w:pos="0"/>
        </w:tabs>
        <w:ind w:left="284" w:hanging="284"/>
      </w:pPr>
      <w:rPr>
        <w:rFonts w:hint="default" w:ascii="Symbol" w:hAnsi="Symbol"/>
      </w:rPr>
    </w:lvl>
  </w:abstractNum>
  <w:abstractNum w:abstractNumId="19">
    <w:nsid w:val="72CD79A0"/>
    <w:multiLevelType w:val="multilevel"/>
    <w:tmpl w:val="72CD79A0"/>
    <w:lvl w:ilvl="0" w:tentative="0">
      <w:start w:val="1"/>
      <w:numFmt w:val="decimal"/>
      <w:pStyle w:val="14"/>
      <w:lvlText w:val="%1)"/>
      <w:lvlJc w:val="left"/>
      <w:pPr>
        <w:ind w:left="987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4520B39"/>
    <w:multiLevelType w:val="singleLevel"/>
    <w:tmpl w:val="74520B39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7A795253"/>
    <w:multiLevelType w:val="multilevel"/>
    <w:tmpl w:val="7A795253"/>
    <w:lvl w:ilvl="0" w:tentative="0">
      <w:start w:val="1"/>
      <w:numFmt w:val="upperLetter"/>
      <w:pStyle w:val="59"/>
      <w:lvlText w:val="%1.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DF908FF"/>
    <w:multiLevelType w:val="singleLevel"/>
    <w:tmpl w:val="7DF908FF"/>
    <w:lvl w:ilvl="0" w:tentative="0">
      <w:start w:val="1"/>
      <w:numFmt w:val="bullet"/>
      <w:pStyle w:val="62"/>
      <w:lvlText w:val="-"/>
      <w:lvlJc w:val="left"/>
      <w:pPr>
        <w:tabs>
          <w:tab w:val="left" w:pos="284"/>
        </w:tabs>
        <w:ind w:left="283" w:hanging="283"/>
      </w:pPr>
      <w:rPr>
        <w:rFonts w:hint="default" w:ascii="TimesNewRomanPS" w:hAnsi="TimesNewRomanPS"/>
      </w:rPr>
    </w:lvl>
  </w:abstractNum>
  <w:abstractNum w:abstractNumId="23">
    <w:nsid w:val="7EED2128"/>
    <w:multiLevelType w:val="singleLevel"/>
    <w:tmpl w:val="7EED2128"/>
    <w:lvl w:ilvl="0" w:tentative="0">
      <w:start w:val="1"/>
      <w:numFmt w:val="bullet"/>
      <w:pStyle w:val="92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9"/>
  </w:num>
  <w:num w:numId="5">
    <w:abstractNumId w:val="14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11"/>
  </w:num>
  <w:num w:numId="11">
    <w:abstractNumId w:val="21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16"/>
  </w:num>
  <w:num w:numId="17">
    <w:abstractNumId w:val="17"/>
  </w:num>
  <w:num w:numId="18">
    <w:abstractNumId w:val="23"/>
  </w:num>
  <w:num w:numId="19">
    <w:abstractNumId w:val="18"/>
  </w:num>
  <w:num w:numId="20">
    <w:abstractNumId w:val="8"/>
  </w:num>
  <w:num w:numId="21">
    <w:abstractNumId w:val="1"/>
  </w:num>
  <w:num w:numId="22">
    <w:abstractNumId w:val="0"/>
  </w:num>
  <w:num w:numId="23">
    <w:abstractNumId w:val="20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">
    <w15:presenceInfo w15:providerId="WPS Office" w15:userId="1684460904"/>
  </w15:person>
  <w15:person w15:author="wendysilence">
    <w15:presenceInfo w15:providerId="WPS Office" w15:userId="14111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2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0" w:top3HeadingStyles="1" w:visibleStyles="0" w:alternateStyleNames="0"/>
  <w:attachedTemplate r:id="rId1"/>
  <w:revisionView w:markup="0"/>
  <w:trackRevisions w:val="1"/>
  <w:documentProtection w:enforcement="0"/>
  <w:defaultTabStop w:val="708"/>
  <w:hyphenationZone w:val="425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NzZkMzUyM2E1ODg0ZjM5YjYzMzJmNWQwNGZiNTkifQ=="/>
  </w:docVars>
  <w:rsids>
    <w:rsidRoot w:val="00356788"/>
    <w:rsid w:val="00007433"/>
    <w:rsid w:val="0001688E"/>
    <w:rsid w:val="00021242"/>
    <w:rsid w:val="00021F88"/>
    <w:rsid w:val="000255EC"/>
    <w:rsid w:val="000276E2"/>
    <w:rsid w:val="00043EFB"/>
    <w:rsid w:val="0004739D"/>
    <w:rsid w:val="00061DAF"/>
    <w:rsid w:val="00067976"/>
    <w:rsid w:val="000813BB"/>
    <w:rsid w:val="00081B70"/>
    <w:rsid w:val="00087D56"/>
    <w:rsid w:val="00090B5C"/>
    <w:rsid w:val="000947E0"/>
    <w:rsid w:val="00096EDB"/>
    <w:rsid w:val="00097B28"/>
    <w:rsid w:val="000A3E6E"/>
    <w:rsid w:val="000A4C56"/>
    <w:rsid w:val="000B4015"/>
    <w:rsid w:val="000C55D4"/>
    <w:rsid w:val="000D22C4"/>
    <w:rsid w:val="000D38A6"/>
    <w:rsid w:val="000D7F80"/>
    <w:rsid w:val="000E0651"/>
    <w:rsid w:val="000E21A4"/>
    <w:rsid w:val="000F4305"/>
    <w:rsid w:val="000F52A8"/>
    <w:rsid w:val="00102BD4"/>
    <w:rsid w:val="00110423"/>
    <w:rsid w:val="00110852"/>
    <w:rsid w:val="00111707"/>
    <w:rsid w:val="00117021"/>
    <w:rsid w:val="00123BDD"/>
    <w:rsid w:val="001311F7"/>
    <w:rsid w:val="00133BE2"/>
    <w:rsid w:val="001408A4"/>
    <w:rsid w:val="00143387"/>
    <w:rsid w:val="001473B0"/>
    <w:rsid w:val="001735DC"/>
    <w:rsid w:val="0018041E"/>
    <w:rsid w:val="001815B8"/>
    <w:rsid w:val="00182598"/>
    <w:rsid w:val="00192667"/>
    <w:rsid w:val="00194474"/>
    <w:rsid w:val="00196683"/>
    <w:rsid w:val="001A117F"/>
    <w:rsid w:val="001A7E9E"/>
    <w:rsid w:val="001B1B6A"/>
    <w:rsid w:val="001B498D"/>
    <w:rsid w:val="001C1E76"/>
    <w:rsid w:val="001C2C12"/>
    <w:rsid w:val="001D176E"/>
    <w:rsid w:val="001E1FB5"/>
    <w:rsid w:val="001E5DA9"/>
    <w:rsid w:val="001F0FF2"/>
    <w:rsid w:val="001F6508"/>
    <w:rsid w:val="001F79D6"/>
    <w:rsid w:val="0020378E"/>
    <w:rsid w:val="00204568"/>
    <w:rsid w:val="00215BA6"/>
    <w:rsid w:val="002203F6"/>
    <w:rsid w:val="00223403"/>
    <w:rsid w:val="0022698E"/>
    <w:rsid w:val="0023527D"/>
    <w:rsid w:val="0024236F"/>
    <w:rsid w:val="00246304"/>
    <w:rsid w:val="00251BA6"/>
    <w:rsid w:val="002753B4"/>
    <w:rsid w:val="0027623D"/>
    <w:rsid w:val="0028350D"/>
    <w:rsid w:val="002863FC"/>
    <w:rsid w:val="002A0070"/>
    <w:rsid w:val="002A3200"/>
    <w:rsid w:val="002B0DFD"/>
    <w:rsid w:val="002B5F2D"/>
    <w:rsid w:val="002B6722"/>
    <w:rsid w:val="002E6B90"/>
    <w:rsid w:val="002F22FA"/>
    <w:rsid w:val="002F52F5"/>
    <w:rsid w:val="00302F03"/>
    <w:rsid w:val="0030431B"/>
    <w:rsid w:val="0030615E"/>
    <w:rsid w:val="003174C8"/>
    <w:rsid w:val="00325BBC"/>
    <w:rsid w:val="00330A97"/>
    <w:rsid w:val="003338CC"/>
    <w:rsid w:val="00336EA7"/>
    <w:rsid w:val="00337112"/>
    <w:rsid w:val="003419F5"/>
    <w:rsid w:val="00347F7D"/>
    <w:rsid w:val="00356788"/>
    <w:rsid w:val="00356EEB"/>
    <w:rsid w:val="0036250B"/>
    <w:rsid w:val="00363629"/>
    <w:rsid w:val="00363B25"/>
    <w:rsid w:val="00364C71"/>
    <w:rsid w:val="00364FD1"/>
    <w:rsid w:val="00373615"/>
    <w:rsid w:val="00374007"/>
    <w:rsid w:val="00374BB5"/>
    <w:rsid w:val="00375C20"/>
    <w:rsid w:val="0037780A"/>
    <w:rsid w:val="00381154"/>
    <w:rsid w:val="00384CC3"/>
    <w:rsid w:val="00386DAB"/>
    <w:rsid w:val="00387865"/>
    <w:rsid w:val="003A2FFA"/>
    <w:rsid w:val="003A7693"/>
    <w:rsid w:val="003B2FAE"/>
    <w:rsid w:val="003B5ADD"/>
    <w:rsid w:val="003C029B"/>
    <w:rsid w:val="003C4C8A"/>
    <w:rsid w:val="003C4D4E"/>
    <w:rsid w:val="003C7C45"/>
    <w:rsid w:val="003D3EC3"/>
    <w:rsid w:val="003D5D81"/>
    <w:rsid w:val="003D7029"/>
    <w:rsid w:val="003E0C59"/>
    <w:rsid w:val="003F3526"/>
    <w:rsid w:val="003F4F8F"/>
    <w:rsid w:val="00404164"/>
    <w:rsid w:val="00407172"/>
    <w:rsid w:val="00414966"/>
    <w:rsid w:val="004274D8"/>
    <w:rsid w:val="00430605"/>
    <w:rsid w:val="004313DC"/>
    <w:rsid w:val="00431846"/>
    <w:rsid w:val="00455A5F"/>
    <w:rsid w:val="00460453"/>
    <w:rsid w:val="0046302B"/>
    <w:rsid w:val="004745A9"/>
    <w:rsid w:val="004746F8"/>
    <w:rsid w:val="00483EE8"/>
    <w:rsid w:val="00493490"/>
    <w:rsid w:val="00493C15"/>
    <w:rsid w:val="00493CE2"/>
    <w:rsid w:val="004966BE"/>
    <w:rsid w:val="004A0056"/>
    <w:rsid w:val="004A178D"/>
    <w:rsid w:val="004A626D"/>
    <w:rsid w:val="004B02C0"/>
    <w:rsid w:val="004B26F7"/>
    <w:rsid w:val="004B41AB"/>
    <w:rsid w:val="004B55F2"/>
    <w:rsid w:val="004B665C"/>
    <w:rsid w:val="004B730E"/>
    <w:rsid w:val="004C206B"/>
    <w:rsid w:val="004D0033"/>
    <w:rsid w:val="004D6F7A"/>
    <w:rsid w:val="004E654D"/>
    <w:rsid w:val="0050098F"/>
    <w:rsid w:val="005016BE"/>
    <w:rsid w:val="00503216"/>
    <w:rsid w:val="00506433"/>
    <w:rsid w:val="005114A4"/>
    <w:rsid w:val="00512CCD"/>
    <w:rsid w:val="00516E67"/>
    <w:rsid w:val="00520A87"/>
    <w:rsid w:val="005230EE"/>
    <w:rsid w:val="00523B15"/>
    <w:rsid w:val="00530C2E"/>
    <w:rsid w:val="00531B15"/>
    <w:rsid w:val="0054457B"/>
    <w:rsid w:val="00545174"/>
    <w:rsid w:val="005475A4"/>
    <w:rsid w:val="00547F10"/>
    <w:rsid w:val="00560167"/>
    <w:rsid w:val="00574748"/>
    <w:rsid w:val="00574BB6"/>
    <w:rsid w:val="0057508C"/>
    <w:rsid w:val="00575816"/>
    <w:rsid w:val="005828A7"/>
    <w:rsid w:val="005839D2"/>
    <w:rsid w:val="00584400"/>
    <w:rsid w:val="005863B0"/>
    <w:rsid w:val="005914B4"/>
    <w:rsid w:val="00595B5C"/>
    <w:rsid w:val="005A28DA"/>
    <w:rsid w:val="005B1BFA"/>
    <w:rsid w:val="005B2C7B"/>
    <w:rsid w:val="005C42C2"/>
    <w:rsid w:val="005C4F3B"/>
    <w:rsid w:val="005C6C4F"/>
    <w:rsid w:val="005D4F2B"/>
    <w:rsid w:val="005E3D61"/>
    <w:rsid w:val="005E4824"/>
    <w:rsid w:val="005E76C4"/>
    <w:rsid w:val="005F3A6C"/>
    <w:rsid w:val="005F443F"/>
    <w:rsid w:val="00616EFB"/>
    <w:rsid w:val="0062707B"/>
    <w:rsid w:val="00632A27"/>
    <w:rsid w:val="00637ECB"/>
    <w:rsid w:val="00640AA7"/>
    <w:rsid w:val="0064741D"/>
    <w:rsid w:val="00650F03"/>
    <w:rsid w:val="006732A0"/>
    <w:rsid w:val="00673972"/>
    <w:rsid w:val="006753A1"/>
    <w:rsid w:val="00676B2C"/>
    <w:rsid w:val="00680747"/>
    <w:rsid w:val="00685E38"/>
    <w:rsid w:val="00686B46"/>
    <w:rsid w:val="00694357"/>
    <w:rsid w:val="006B0885"/>
    <w:rsid w:val="006C370D"/>
    <w:rsid w:val="006C4D87"/>
    <w:rsid w:val="006D3FDC"/>
    <w:rsid w:val="006D464D"/>
    <w:rsid w:val="006D6FA6"/>
    <w:rsid w:val="006F6900"/>
    <w:rsid w:val="006F7FC0"/>
    <w:rsid w:val="00701E57"/>
    <w:rsid w:val="0070476D"/>
    <w:rsid w:val="00707B74"/>
    <w:rsid w:val="00715E3E"/>
    <w:rsid w:val="00716702"/>
    <w:rsid w:val="00722014"/>
    <w:rsid w:val="007374E3"/>
    <w:rsid w:val="007379D1"/>
    <w:rsid w:val="00750716"/>
    <w:rsid w:val="00757BE8"/>
    <w:rsid w:val="00767864"/>
    <w:rsid w:val="0077738D"/>
    <w:rsid w:val="007775E9"/>
    <w:rsid w:val="007779EA"/>
    <w:rsid w:val="00777B4A"/>
    <w:rsid w:val="007824D1"/>
    <w:rsid w:val="00784DF8"/>
    <w:rsid w:val="007900C8"/>
    <w:rsid w:val="007A2C65"/>
    <w:rsid w:val="007A6B28"/>
    <w:rsid w:val="007B7653"/>
    <w:rsid w:val="007C08A5"/>
    <w:rsid w:val="007C21ED"/>
    <w:rsid w:val="007D4FB0"/>
    <w:rsid w:val="007E1341"/>
    <w:rsid w:val="007F0A2D"/>
    <w:rsid w:val="007F52DB"/>
    <w:rsid w:val="007F7FB2"/>
    <w:rsid w:val="0080045E"/>
    <w:rsid w:val="00801F5B"/>
    <w:rsid w:val="008072A6"/>
    <w:rsid w:val="00823B34"/>
    <w:rsid w:val="0082439B"/>
    <w:rsid w:val="008247B7"/>
    <w:rsid w:val="00827251"/>
    <w:rsid w:val="00830838"/>
    <w:rsid w:val="008401D6"/>
    <w:rsid w:val="00843674"/>
    <w:rsid w:val="0084387D"/>
    <w:rsid w:val="00851B72"/>
    <w:rsid w:val="00852F3E"/>
    <w:rsid w:val="00854B24"/>
    <w:rsid w:val="00857923"/>
    <w:rsid w:val="00860C4C"/>
    <w:rsid w:val="00867EA1"/>
    <w:rsid w:val="008801DF"/>
    <w:rsid w:val="00880B15"/>
    <w:rsid w:val="00887B4F"/>
    <w:rsid w:val="008914CD"/>
    <w:rsid w:val="00895E43"/>
    <w:rsid w:val="00897FB4"/>
    <w:rsid w:val="008A1283"/>
    <w:rsid w:val="008A4956"/>
    <w:rsid w:val="008A7525"/>
    <w:rsid w:val="008B5802"/>
    <w:rsid w:val="008B5F27"/>
    <w:rsid w:val="008B6C44"/>
    <w:rsid w:val="008B77FE"/>
    <w:rsid w:val="008C2388"/>
    <w:rsid w:val="008C379E"/>
    <w:rsid w:val="008C702D"/>
    <w:rsid w:val="008C77F0"/>
    <w:rsid w:val="008D40B8"/>
    <w:rsid w:val="008E7B4C"/>
    <w:rsid w:val="008F09D9"/>
    <w:rsid w:val="008F197B"/>
    <w:rsid w:val="008F2357"/>
    <w:rsid w:val="008F53E5"/>
    <w:rsid w:val="0090507C"/>
    <w:rsid w:val="0090778B"/>
    <w:rsid w:val="00907B27"/>
    <w:rsid w:val="009174FB"/>
    <w:rsid w:val="0092162B"/>
    <w:rsid w:val="0092686E"/>
    <w:rsid w:val="009307E7"/>
    <w:rsid w:val="0093184E"/>
    <w:rsid w:val="009363B5"/>
    <w:rsid w:val="00937402"/>
    <w:rsid w:val="00937F51"/>
    <w:rsid w:val="00942B51"/>
    <w:rsid w:val="00962830"/>
    <w:rsid w:val="009700E1"/>
    <w:rsid w:val="00971F36"/>
    <w:rsid w:val="00972E64"/>
    <w:rsid w:val="00973DDD"/>
    <w:rsid w:val="00980756"/>
    <w:rsid w:val="009937BB"/>
    <w:rsid w:val="00995A1A"/>
    <w:rsid w:val="00996357"/>
    <w:rsid w:val="009A1C68"/>
    <w:rsid w:val="009A72CA"/>
    <w:rsid w:val="009A78F0"/>
    <w:rsid w:val="009B03E2"/>
    <w:rsid w:val="009D2A67"/>
    <w:rsid w:val="009E116E"/>
    <w:rsid w:val="009E6E08"/>
    <w:rsid w:val="009F2675"/>
    <w:rsid w:val="009F6A22"/>
    <w:rsid w:val="00A110BB"/>
    <w:rsid w:val="00A11EE9"/>
    <w:rsid w:val="00A1303C"/>
    <w:rsid w:val="00A17B14"/>
    <w:rsid w:val="00A3611C"/>
    <w:rsid w:val="00A376A1"/>
    <w:rsid w:val="00A4589E"/>
    <w:rsid w:val="00A520D1"/>
    <w:rsid w:val="00A5307A"/>
    <w:rsid w:val="00A5460C"/>
    <w:rsid w:val="00A55605"/>
    <w:rsid w:val="00A56693"/>
    <w:rsid w:val="00A63B58"/>
    <w:rsid w:val="00A72BEF"/>
    <w:rsid w:val="00A81477"/>
    <w:rsid w:val="00A85BCB"/>
    <w:rsid w:val="00A90FF4"/>
    <w:rsid w:val="00A932D2"/>
    <w:rsid w:val="00AB388C"/>
    <w:rsid w:val="00AC406D"/>
    <w:rsid w:val="00AD2AC1"/>
    <w:rsid w:val="00AD5EED"/>
    <w:rsid w:val="00AE2F00"/>
    <w:rsid w:val="00AE3515"/>
    <w:rsid w:val="00AE7FE0"/>
    <w:rsid w:val="00AF1EE1"/>
    <w:rsid w:val="00B01A31"/>
    <w:rsid w:val="00B161E8"/>
    <w:rsid w:val="00B241F5"/>
    <w:rsid w:val="00B26D8D"/>
    <w:rsid w:val="00B27464"/>
    <w:rsid w:val="00B31AAF"/>
    <w:rsid w:val="00B37727"/>
    <w:rsid w:val="00B377D4"/>
    <w:rsid w:val="00B426DB"/>
    <w:rsid w:val="00B4713F"/>
    <w:rsid w:val="00B555E3"/>
    <w:rsid w:val="00B6282F"/>
    <w:rsid w:val="00B64AC0"/>
    <w:rsid w:val="00B67CB2"/>
    <w:rsid w:val="00B74904"/>
    <w:rsid w:val="00B764F7"/>
    <w:rsid w:val="00B77DFE"/>
    <w:rsid w:val="00B92647"/>
    <w:rsid w:val="00B93206"/>
    <w:rsid w:val="00B95DDE"/>
    <w:rsid w:val="00BA3688"/>
    <w:rsid w:val="00BB4F91"/>
    <w:rsid w:val="00BB63AC"/>
    <w:rsid w:val="00BB7650"/>
    <w:rsid w:val="00BB76CB"/>
    <w:rsid w:val="00BC0EC3"/>
    <w:rsid w:val="00BE1009"/>
    <w:rsid w:val="00BE52DD"/>
    <w:rsid w:val="00BE7884"/>
    <w:rsid w:val="00BF0A16"/>
    <w:rsid w:val="00BF2B12"/>
    <w:rsid w:val="00BF584D"/>
    <w:rsid w:val="00C031CE"/>
    <w:rsid w:val="00C13999"/>
    <w:rsid w:val="00C24E1A"/>
    <w:rsid w:val="00C26E18"/>
    <w:rsid w:val="00C37369"/>
    <w:rsid w:val="00C42D97"/>
    <w:rsid w:val="00C45A7A"/>
    <w:rsid w:val="00C45D38"/>
    <w:rsid w:val="00C46895"/>
    <w:rsid w:val="00C52322"/>
    <w:rsid w:val="00C546F6"/>
    <w:rsid w:val="00C61E21"/>
    <w:rsid w:val="00C63025"/>
    <w:rsid w:val="00C65CB6"/>
    <w:rsid w:val="00C7271E"/>
    <w:rsid w:val="00C744C0"/>
    <w:rsid w:val="00C74C18"/>
    <w:rsid w:val="00C77AF3"/>
    <w:rsid w:val="00C81D63"/>
    <w:rsid w:val="00C86401"/>
    <w:rsid w:val="00C87FE2"/>
    <w:rsid w:val="00C94DB5"/>
    <w:rsid w:val="00C96666"/>
    <w:rsid w:val="00CA13E1"/>
    <w:rsid w:val="00CB20A0"/>
    <w:rsid w:val="00CB790C"/>
    <w:rsid w:val="00CC78EF"/>
    <w:rsid w:val="00CC7D97"/>
    <w:rsid w:val="00CE2B00"/>
    <w:rsid w:val="00CE770C"/>
    <w:rsid w:val="00CF1807"/>
    <w:rsid w:val="00D12A22"/>
    <w:rsid w:val="00D21E7B"/>
    <w:rsid w:val="00D23B32"/>
    <w:rsid w:val="00D25535"/>
    <w:rsid w:val="00D35CBF"/>
    <w:rsid w:val="00D41190"/>
    <w:rsid w:val="00D452D3"/>
    <w:rsid w:val="00D4627F"/>
    <w:rsid w:val="00D46937"/>
    <w:rsid w:val="00D46A0E"/>
    <w:rsid w:val="00D5582E"/>
    <w:rsid w:val="00D61F6B"/>
    <w:rsid w:val="00D62689"/>
    <w:rsid w:val="00D65418"/>
    <w:rsid w:val="00D725BF"/>
    <w:rsid w:val="00D76115"/>
    <w:rsid w:val="00D77AB4"/>
    <w:rsid w:val="00D80750"/>
    <w:rsid w:val="00D83EBB"/>
    <w:rsid w:val="00DA034E"/>
    <w:rsid w:val="00DA15CA"/>
    <w:rsid w:val="00DA27FB"/>
    <w:rsid w:val="00DA52BB"/>
    <w:rsid w:val="00DA6ECE"/>
    <w:rsid w:val="00DC15BF"/>
    <w:rsid w:val="00DC1B38"/>
    <w:rsid w:val="00DC271C"/>
    <w:rsid w:val="00DC3736"/>
    <w:rsid w:val="00DC56E0"/>
    <w:rsid w:val="00DD1299"/>
    <w:rsid w:val="00DD4040"/>
    <w:rsid w:val="00DD6584"/>
    <w:rsid w:val="00DD6863"/>
    <w:rsid w:val="00DF02F4"/>
    <w:rsid w:val="00DF1D3A"/>
    <w:rsid w:val="00DF50E3"/>
    <w:rsid w:val="00DF6685"/>
    <w:rsid w:val="00E029CA"/>
    <w:rsid w:val="00E03262"/>
    <w:rsid w:val="00E06AA4"/>
    <w:rsid w:val="00E10481"/>
    <w:rsid w:val="00E139A3"/>
    <w:rsid w:val="00E17E3A"/>
    <w:rsid w:val="00E23448"/>
    <w:rsid w:val="00E35FFF"/>
    <w:rsid w:val="00E4181A"/>
    <w:rsid w:val="00E50462"/>
    <w:rsid w:val="00E50B20"/>
    <w:rsid w:val="00E511DC"/>
    <w:rsid w:val="00E571C7"/>
    <w:rsid w:val="00E60030"/>
    <w:rsid w:val="00E6188E"/>
    <w:rsid w:val="00E64916"/>
    <w:rsid w:val="00E74CC2"/>
    <w:rsid w:val="00E771E2"/>
    <w:rsid w:val="00E839E8"/>
    <w:rsid w:val="00E92E58"/>
    <w:rsid w:val="00E92EF2"/>
    <w:rsid w:val="00E96930"/>
    <w:rsid w:val="00EA2A9F"/>
    <w:rsid w:val="00EA2F21"/>
    <w:rsid w:val="00EA340A"/>
    <w:rsid w:val="00EA4AAC"/>
    <w:rsid w:val="00EA7925"/>
    <w:rsid w:val="00EB7B10"/>
    <w:rsid w:val="00EC101F"/>
    <w:rsid w:val="00EC1E7D"/>
    <w:rsid w:val="00EC7A0D"/>
    <w:rsid w:val="00ED0476"/>
    <w:rsid w:val="00ED3757"/>
    <w:rsid w:val="00EE037D"/>
    <w:rsid w:val="00EF15F7"/>
    <w:rsid w:val="00EF5FF5"/>
    <w:rsid w:val="00F00C0A"/>
    <w:rsid w:val="00F02A34"/>
    <w:rsid w:val="00F03B99"/>
    <w:rsid w:val="00F04F57"/>
    <w:rsid w:val="00F13185"/>
    <w:rsid w:val="00F156DA"/>
    <w:rsid w:val="00F20F6E"/>
    <w:rsid w:val="00F2442E"/>
    <w:rsid w:val="00F2739C"/>
    <w:rsid w:val="00F300AC"/>
    <w:rsid w:val="00F35460"/>
    <w:rsid w:val="00F36A32"/>
    <w:rsid w:val="00F533E5"/>
    <w:rsid w:val="00F54DBE"/>
    <w:rsid w:val="00F61E2A"/>
    <w:rsid w:val="00F6328E"/>
    <w:rsid w:val="00F6580C"/>
    <w:rsid w:val="00F74F4B"/>
    <w:rsid w:val="00F80337"/>
    <w:rsid w:val="00F846BB"/>
    <w:rsid w:val="00F8497B"/>
    <w:rsid w:val="00F84FE4"/>
    <w:rsid w:val="00F85EED"/>
    <w:rsid w:val="00F863D5"/>
    <w:rsid w:val="00F94F45"/>
    <w:rsid w:val="00FA06FE"/>
    <w:rsid w:val="00FA142C"/>
    <w:rsid w:val="00FA1546"/>
    <w:rsid w:val="00FA4FA8"/>
    <w:rsid w:val="00FA60D8"/>
    <w:rsid w:val="00FB0DAF"/>
    <w:rsid w:val="00FB102B"/>
    <w:rsid w:val="00FB4A98"/>
    <w:rsid w:val="00FB5CA8"/>
    <w:rsid w:val="00FB65A3"/>
    <w:rsid w:val="00FB6D78"/>
    <w:rsid w:val="00FC1FBB"/>
    <w:rsid w:val="00FC46F0"/>
    <w:rsid w:val="00FC70E3"/>
    <w:rsid w:val="00FC76AD"/>
    <w:rsid w:val="00FD2D30"/>
    <w:rsid w:val="00FE2990"/>
    <w:rsid w:val="00FE5840"/>
    <w:rsid w:val="00FE738B"/>
    <w:rsid w:val="00FF029A"/>
    <w:rsid w:val="00FF19D9"/>
    <w:rsid w:val="00FF3993"/>
    <w:rsid w:val="01C86F61"/>
    <w:rsid w:val="02134FA4"/>
    <w:rsid w:val="05286B41"/>
    <w:rsid w:val="05E35B88"/>
    <w:rsid w:val="061137DE"/>
    <w:rsid w:val="06510766"/>
    <w:rsid w:val="07256700"/>
    <w:rsid w:val="07304AA2"/>
    <w:rsid w:val="088A61B1"/>
    <w:rsid w:val="0B9F19CA"/>
    <w:rsid w:val="0D25769C"/>
    <w:rsid w:val="0EA573F6"/>
    <w:rsid w:val="0F7D6784"/>
    <w:rsid w:val="0F8A6A96"/>
    <w:rsid w:val="113461DF"/>
    <w:rsid w:val="15161A6B"/>
    <w:rsid w:val="1AB958E3"/>
    <w:rsid w:val="1C962F1E"/>
    <w:rsid w:val="1D5D0D8B"/>
    <w:rsid w:val="1DE57CB9"/>
    <w:rsid w:val="1F310EC0"/>
    <w:rsid w:val="27834FE2"/>
    <w:rsid w:val="291B02C4"/>
    <w:rsid w:val="2AB159E0"/>
    <w:rsid w:val="2B962A56"/>
    <w:rsid w:val="2F580AA2"/>
    <w:rsid w:val="2F7B7147"/>
    <w:rsid w:val="300B20F2"/>
    <w:rsid w:val="311C4289"/>
    <w:rsid w:val="313829EF"/>
    <w:rsid w:val="32733BD8"/>
    <w:rsid w:val="32C338D5"/>
    <w:rsid w:val="34A845B2"/>
    <w:rsid w:val="37864535"/>
    <w:rsid w:val="3A4B645F"/>
    <w:rsid w:val="3B2755A6"/>
    <w:rsid w:val="3C9F2568"/>
    <w:rsid w:val="3CF028C9"/>
    <w:rsid w:val="3E2D328B"/>
    <w:rsid w:val="3F41026C"/>
    <w:rsid w:val="3F693797"/>
    <w:rsid w:val="420419EC"/>
    <w:rsid w:val="46283161"/>
    <w:rsid w:val="4628403F"/>
    <w:rsid w:val="46337C01"/>
    <w:rsid w:val="48C07B75"/>
    <w:rsid w:val="48D2515B"/>
    <w:rsid w:val="49A21E26"/>
    <w:rsid w:val="49E52983"/>
    <w:rsid w:val="4F2C43EB"/>
    <w:rsid w:val="522E717A"/>
    <w:rsid w:val="54205AF1"/>
    <w:rsid w:val="59761CC1"/>
    <w:rsid w:val="59DA247B"/>
    <w:rsid w:val="5AD93DF1"/>
    <w:rsid w:val="5AEA6F8E"/>
    <w:rsid w:val="5B814F0D"/>
    <w:rsid w:val="5C9D69FE"/>
    <w:rsid w:val="5E1D6D41"/>
    <w:rsid w:val="5E2101CC"/>
    <w:rsid w:val="63904527"/>
    <w:rsid w:val="656170CE"/>
    <w:rsid w:val="67422163"/>
    <w:rsid w:val="695815A2"/>
    <w:rsid w:val="6D067AE4"/>
    <w:rsid w:val="6D474A32"/>
    <w:rsid w:val="6F68191F"/>
    <w:rsid w:val="71316E9B"/>
    <w:rsid w:val="74DA1E55"/>
    <w:rsid w:val="75045E5C"/>
    <w:rsid w:val="751B031F"/>
    <w:rsid w:val="76F00BCF"/>
    <w:rsid w:val="7DB828F0"/>
    <w:rsid w:val="7E61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8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27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17" w:semiHidden="0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qFormat="1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24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23" w:semiHidden="0" w:name="endnote reference"/>
    <w:lsdException w:qFormat="1" w:unhideWhenUsed="0" w:uiPriority="16" w:semiHidden="0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qFormat="1" w:unhideWhenUsed="0" w:uiPriority="7" w:semiHidden="0" w:name="List Bullet"/>
    <w:lsdException w:qFormat="1" w:unhideWhenUsed="0" w:uiPriority="1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8" w:semiHidden="0" w:name="List Bullet 2"/>
    <w:lsdException w:qFormat="1" w:unhideWhenUsed="0" w:uiPriority="9" w:semiHidden="0" w:name="List Bullet 3"/>
    <w:lsdException w:qFormat="1" w:uiPriority="99" w:semiHidden="0" w:name="List Bullet 4"/>
    <w:lsdException w:qFormat="1" w:uiPriority="99" w:semiHidden="0" w:name="List Bullet 5"/>
    <w:lsdException w:qFormat="1" w:uiPriority="99" w:semiHidden="0" w:name="List Number 2"/>
    <w:lsdException w:qFormat="1" w:uiPriority="99" w:semiHidden="0" w:name="List Number 3"/>
    <w:lsdException w:qFormat="1" w:uiPriority="99" w:semiHidden="0" w:name="List Number 4"/>
    <w:lsdException w:qFormat="1" w:uiPriority="99" w:semiHidden="0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6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8"/>
    <w:pPr>
      <w:keepLines/>
      <w:widowControl w:val="0"/>
      <w:tabs>
        <w:tab w:val="left" w:pos="567"/>
        <w:tab w:val="left" w:pos="1134"/>
      </w:tabs>
      <w:jc w:val="both"/>
    </w:pPr>
    <w:rPr>
      <w:rFonts w:ascii="Arial" w:hAnsi="Arial" w:eastAsia="宋体" w:cs="Times New Roman"/>
      <w:sz w:val="22"/>
      <w:lang w:val="en-US" w:eastAsia="zh-CN" w:bidi="ar-SA"/>
    </w:rPr>
  </w:style>
  <w:style w:type="paragraph" w:styleId="2">
    <w:name w:val="heading 1"/>
    <w:basedOn w:val="1"/>
    <w:next w:val="3"/>
    <w:link w:val="50"/>
    <w:qFormat/>
    <w:uiPriority w:val="1"/>
    <w:pPr>
      <w:numPr>
        <w:ilvl w:val="0"/>
        <w:numId w:val="1"/>
      </w:numPr>
      <w:tabs>
        <w:tab w:val="clear" w:pos="567"/>
        <w:tab w:val="clear" w:pos="1134"/>
      </w:tabs>
      <w:spacing w:before="100" w:beforeLines="100" w:after="100" w:afterLines="100" w:line="360" w:lineRule="auto"/>
      <w:outlineLvl w:val="0"/>
    </w:pPr>
    <w:rPr>
      <w:rFonts w:eastAsia="黑体"/>
      <w:b/>
      <w:caps/>
      <w:kern w:val="28"/>
      <w:sz w:val="24"/>
    </w:rPr>
  </w:style>
  <w:style w:type="paragraph" w:styleId="4">
    <w:name w:val="heading 2"/>
    <w:basedOn w:val="1"/>
    <w:next w:val="3"/>
    <w:link w:val="52"/>
    <w:qFormat/>
    <w:uiPriority w:val="2"/>
    <w:pPr>
      <w:numPr>
        <w:ilvl w:val="1"/>
        <w:numId w:val="1"/>
      </w:numPr>
      <w:tabs>
        <w:tab w:val="clear" w:pos="1134"/>
      </w:tabs>
      <w:spacing w:line="360" w:lineRule="auto"/>
      <w:outlineLvl w:val="1"/>
    </w:pPr>
    <w:rPr>
      <w:rFonts w:eastAsia="黑体"/>
      <w:b/>
      <w:sz w:val="24"/>
    </w:rPr>
  </w:style>
  <w:style w:type="paragraph" w:styleId="5">
    <w:name w:val="heading 3"/>
    <w:basedOn w:val="1"/>
    <w:next w:val="3"/>
    <w:link w:val="53"/>
    <w:qFormat/>
    <w:uiPriority w:val="3"/>
    <w:pPr>
      <w:numPr>
        <w:ilvl w:val="2"/>
        <w:numId w:val="1"/>
      </w:numPr>
      <w:tabs>
        <w:tab w:val="clear" w:pos="1134"/>
      </w:tabs>
      <w:spacing w:line="360" w:lineRule="auto"/>
      <w:outlineLvl w:val="2"/>
    </w:pPr>
    <w:rPr>
      <w:rFonts w:eastAsia="黑体"/>
      <w:b/>
      <w:sz w:val="24"/>
    </w:rPr>
  </w:style>
  <w:style w:type="paragraph" w:styleId="6">
    <w:name w:val="heading 4"/>
    <w:basedOn w:val="1"/>
    <w:next w:val="3"/>
    <w:link w:val="54"/>
    <w:qFormat/>
    <w:uiPriority w:val="4"/>
    <w:pPr>
      <w:numPr>
        <w:ilvl w:val="3"/>
        <w:numId w:val="1"/>
      </w:numPr>
      <w:tabs>
        <w:tab w:val="left" w:pos="851"/>
        <w:tab w:val="clear" w:pos="567"/>
        <w:tab w:val="clear" w:pos="1134"/>
      </w:tabs>
      <w:spacing w:line="360" w:lineRule="auto"/>
      <w:outlineLvl w:val="3"/>
    </w:pPr>
    <w:rPr>
      <w:rFonts w:eastAsia="黑体"/>
      <w:b/>
      <w:sz w:val="24"/>
    </w:rPr>
  </w:style>
  <w:style w:type="paragraph" w:styleId="7">
    <w:name w:val="heading 5"/>
    <w:basedOn w:val="1"/>
    <w:next w:val="1"/>
    <w:link w:val="66"/>
    <w:unhideWhenUsed/>
    <w:qFormat/>
    <w:uiPriority w:val="9"/>
    <w:pPr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8">
    <w:name w:val="heading 6"/>
    <w:basedOn w:val="1"/>
    <w:next w:val="1"/>
    <w:link w:val="67"/>
    <w:unhideWhenUsed/>
    <w:qFormat/>
    <w:uiPriority w:val="9"/>
    <w:pPr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7"/>
    <w:basedOn w:val="1"/>
    <w:next w:val="1"/>
    <w:link w:val="68"/>
    <w:unhideWhenUsed/>
    <w:qFormat/>
    <w:uiPriority w:val="9"/>
    <w:pPr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10">
    <w:name w:val="heading 8"/>
    <w:basedOn w:val="1"/>
    <w:next w:val="1"/>
    <w:link w:val="69"/>
    <w:unhideWhenUsed/>
    <w:qFormat/>
    <w:uiPriority w:val="9"/>
    <w:pPr>
      <w:numPr>
        <w:ilvl w:val="7"/>
        <w:numId w:val="1"/>
      </w:numPr>
      <w:spacing w:before="200"/>
      <w:outlineLvl w:val="7"/>
    </w:pPr>
    <w:rPr>
      <w:rFonts w:ascii="Cambria" w:hAnsi="Cambria"/>
      <w:color w:val="4F81BD"/>
      <w:sz w:val="20"/>
    </w:rPr>
  </w:style>
  <w:style w:type="paragraph" w:styleId="11">
    <w:name w:val="heading 9"/>
    <w:basedOn w:val="1"/>
    <w:next w:val="1"/>
    <w:link w:val="70"/>
    <w:unhideWhenUsed/>
    <w:qFormat/>
    <w:uiPriority w:val="9"/>
    <w:pPr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51"/>
    <w:qFormat/>
    <w:uiPriority w:val="0"/>
    <w:pPr>
      <w:keepLines w:val="0"/>
      <w:tabs>
        <w:tab w:val="left" w:pos="1701"/>
        <w:tab w:val="left" w:pos="2268"/>
      </w:tabs>
      <w:spacing w:line="360" w:lineRule="auto"/>
      <w:ind w:left="567"/>
    </w:pPr>
    <w:rPr>
      <w:rFonts w:eastAsia="Calibri"/>
      <w:sz w:val="24"/>
    </w:rPr>
  </w:style>
  <w:style w:type="paragraph" w:styleId="12">
    <w:name w:val="List Number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3">
    <w:name w:val="List Bullet 4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4">
    <w:name w:val="List Number"/>
    <w:basedOn w:val="3"/>
    <w:qFormat/>
    <w:uiPriority w:val="10"/>
    <w:pPr>
      <w:numPr>
        <w:ilvl w:val="0"/>
        <w:numId w:val="4"/>
      </w:numPr>
      <w:tabs>
        <w:tab w:val="clear" w:pos="567"/>
        <w:tab w:val="clear" w:pos="1134"/>
        <w:tab w:val="clear" w:pos="1701"/>
        <w:tab w:val="clear" w:pos="2268"/>
      </w:tabs>
    </w:pPr>
    <w:rPr>
      <w:rFonts w:eastAsia="宋体"/>
    </w:rPr>
  </w:style>
  <w:style w:type="paragraph" w:styleId="15">
    <w:name w:val="caption"/>
    <w:basedOn w:val="3"/>
    <w:next w:val="3"/>
    <w:link w:val="49"/>
    <w:qFormat/>
    <w:uiPriority w:val="0"/>
    <w:pPr>
      <w:keepNext/>
      <w:widowControl/>
      <w:tabs>
        <w:tab w:val="left" w:pos="1814"/>
        <w:tab w:val="clear" w:pos="1134"/>
        <w:tab w:val="clear" w:pos="1701"/>
      </w:tabs>
      <w:ind w:left="1814" w:hanging="1247"/>
    </w:pPr>
    <w:rPr>
      <w:rFonts w:eastAsia="宋体"/>
      <w:bCs/>
      <w:szCs w:val="18"/>
    </w:rPr>
  </w:style>
  <w:style w:type="paragraph" w:styleId="16">
    <w:name w:val="List Bullet"/>
    <w:basedOn w:val="3"/>
    <w:qFormat/>
    <w:uiPriority w:val="7"/>
    <w:pPr>
      <w:numPr>
        <w:ilvl w:val="0"/>
        <w:numId w:val="5"/>
      </w:numPr>
    </w:pPr>
    <w:rPr>
      <w:rFonts w:eastAsia="宋体"/>
    </w:rPr>
  </w:style>
  <w:style w:type="paragraph" w:styleId="17">
    <w:name w:val="Document Map"/>
    <w:basedOn w:val="1"/>
    <w:link w:val="10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annotation text"/>
    <w:basedOn w:val="1"/>
    <w:semiHidden/>
    <w:unhideWhenUsed/>
    <w:qFormat/>
    <w:uiPriority w:val="99"/>
    <w:pPr>
      <w:jc w:val="left"/>
    </w:pPr>
  </w:style>
  <w:style w:type="paragraph" w:styleId="19">
    <w:name w:val="List Bullet 3"/>
    <w:basedOn w:val="1"/>
    <w:qFormat/>
    <w:uiPriority w:val="9"/>
    <w:pPr>
      <w:numPr>
        <w:ilvl w:val="2"/>
        <w:numId w:val="5"/>
      </w:numPr>
      <w:tabs>
        <w:tab w:val="clear" w:pos="567"/>
        <w:tab w:val="clear" w:pos="1134"/>
      </w:tabs>
      <w:contextualSpacing/>
    </w:pPr>
  </w:style>
  <w:style w:type="paragraph" w:styleId="20">
    <w:name w:val="Body Text Indent"/>
    <w:basedOn w:val="1"/>
    <w:link w:val="55"/>
    <w:qFormat/>
    <w:uiPriority w:val="6"/>
    <w:pPr>
      <w:tabs>
        <w:tab w:val="left" w:pos="1701"/>
        <w:tab w:val="left" w:pos="2268"/>
      </w:tabs>
      <w:ind w:left="1134"/>
    </w:pPr>
    <w:rPr>
      <w:rFonts w:eastAsia="Calibri"/>
    </w:rPr>
  </w:style>
  <w:style w:type="paragraph" w:styleId="2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420" w:leftChars="200"/>
      <w:contextualSpacing/>
    </w:pPr>
  </w:style>
  <w:style w:type="paragraph" w:styleId="23">
    <w:name w:val="List Bullet 2"/>
    <w:basedOn w:val="1"/>
    <w:qFormat/>
    <w:uiPriority w:val="8"/>
    <w:pPr>
      <w:keepNext/>
      <w:widowControl/>
      <w:numPr>
        <w:ilvl w:val="1"/>
        <w:numId w:val="5"/>
      </w:numPr>
      <w:tabs>
        <w:tab w:val="clear" w:pos="1134"/>
      </w:tabs>
      <w:contextualSpacing/>
    </w:pPr>
  </w:style>
  <w:style w:type="paragraph" w:styleId="24">
    <w:name w:val="toc 3"/>
    <w:basedOn w:val="1"/>
    <w:next w:val="1"/>
    <w:qFormat/>
    <w:uiPriority w:val="27"/>
    <w:pPr>
      <w:tabs>
        <w:tab w:val="right" w:pos="1843"/>
        <w:tab w:val="right" w:pos="9071"/>
        <w:tab w:val="clear" w:pos="567"/>
        <w:tab w:val="clear" w:pos="1134"/>
      </w:tabs>
      <w:spacing w:line="360" w:lineRule="auto"/>
      <w:ind w:left="1843" w:hanging="709"/>
      <w:jc w:val="left"/>
    </w:pPr>
    <w:rPr>
      <w:sz w:val="21"/>
    </w:rPr>
  </w:style>
  <w:style w:type="paragraph" w:styleId="25">
    <w:name w:val="List Bullet 5"/>
    <w:basedOn w:val="1"/>
    <w:unhideWhenUsed/>
    <w:qFormat/>
    <w:uiPriority w:val="99"/>
    <w:pPr>
      <w:numPr>
        <w:ilvl w:val="0"/>
        <w:numId w:val="7"/>
      </w:numPr>
      <w:contextualSpacing/>
    </w:pPr>
  </w:style>
  <w:style w:type="paragraph" w:styleId="26">
    <w:name w:val="List Number 4"/>
    <w:basedOn w:val="1"/>
    <w:unhideWhenUsed/>
    <w:qFormat/>
    <w:uiPriority w:val="99"/>
    <w:pPr>
      <w:numPr>
        <w:ilvl w:val="0"/>
        <w:numId w:val="8"/>
      </w:numPr>
      <w:contextualSpacing/>
    </w:pPr>
  </w:style>
  <w:style w:type="paragraph" w:styleId="27">
    <w:name w:val="endnote text"/>
    <w:basedOn w:val="1"/>
    <w:link w:val="72"/>
    <w:qFormat/>
    <w:uiPriority w:val="16"/>
    <w:pPr>
      <w:tabs>
        <w:tab w:val="clear" w:pos="567"/>
      </w:tabs>
      <w:spacing w:after="240"/>
      <w:ind w:left="1134" w:hanging="567"/>
    </w:pPr>
    <w:rPr>
      <w:rFonts w:eastAsia="Calibri"/>
      <w:lang w:eastAsia="en-US"/>
    </w:rPr>
  </w:style>
  <w:style w:type="paragraph" w:styleId="28">
    <w:name w:val="Balloon Text"/>
    <w:basedOn w:val="1"/>
    <w:link w:val="103"/>
    <w:semiHidden/>
    <w:unhideWhenUsed/>
    <w:qFormat/>
    <w:uiPriority w:val="99"/>
    <w:rPr>
      <w:sz w:val="18"/>
      <w:szCs w:val="18"/>
    </w:rPr>
  </w:style>
  <w:style w:type="paragraph" w:styleId="29">
    <w:name w:val="footer"/>
    <w:basedOn w:val="1"/>
    <w:link w:val="100"/>
    <w:unhideWhenUsed/>
    <w:qFormat/>
    <w:uiPriority w:val="0"/>
    <w:pPr>
      <w:tabs>
        <w:tab w:val="center" w:pos="4536"/>
        <w:tab w:val="right" w:pos="9072"/>
      </w:tabs>
    </w:pPr>
  </w:style>
  <w:style w:type="paragraph" w:styleId="30">
    <w:name w:val="header"/>
    <w:basedOn w:val="1"/>
    <w:link w:val="99"/>
    <w:unhideWhenUsed/>
    <w:qFormat/>
    <w:uiPriority w:val="99"/>
    <w:pPr>
      <w:tabs>
        <w:tab w:val="center" w:pos="4536"/>
        <w:tab w:val="right" w:pos="9072"/>
      </w:tabs>
    </w:pPr>
  </w:style>
  <w:style w:type="paragraph" w:styleId="31">
    <w:name w:val="toc 1"/>
    <w:basedOn w:val="1"/>
    <w:next w:val="1"/>
    <w:qFormat/>
    <w:uiPriority w:val="39"/>
    <w:pPr>
      <w:tabs>
        <w:tab w:val="right" w:pos="9071"/>
        <w:tab w:val="clear" w:pos="1134"/>
      </w:tabs>
      <w:spacing w:before="240" w:line="360" w:lineRule="auto"/>
      <w:ind w:left="567" w:hanging="567"/>
      <w:jc w:val="left"/>
    </w:pPr>
    <w:rPr>
      <w:rFonts w:eastAsia="黑体"/>
      <w:b/>
      <w:caps/>
      <w:sz w:val="21"/>
    </w:rPr>
  </w:style>
  <w:style w:type="paragraph" w:styleId="32">
    <w:name w:val="index heading"/>
    <w:basedOn w:val="1"/>
    <w:next w:val="33"/>
    <w:unhideWhenUsed/>
    <w:qFormat/>
    <w:uiPriority w:val="99"/>
    <w:rPr>
      <w:rFonts w:eastAsia="等线"/>
      <w:szCs w:val="22"/>
    </w:rPr>
  </w:style>
  <w:style w:type="paragraph" w:styleId="33">
    <w:name w:val="index 1"/>
    <w:basedOn w:val="1"/>
    <w:next w:val="1"/>
    <w:unhideWhenUsed/>
    <w:qFormat/>
    <w:uiPriority w:val="99"/>
  </w:style>
  <w:style w:type="paragraph" w:styleId="34">
    <w:name w:val="Subtitle"/>
    <w:basedOn w:val="1"/>
    <w:next w:val="1"/>
    <w:link w:val="74"/>
    <w:qFormat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35">
    <w:name w:val="List Number 5"/>
    <w:basedOn w:val="1"/>
    <w:unhideWhenUsed/>
    <w:qFormat/>
    <w:uiPriority w:val="99"/>
    <w:pPr>
      <w:numPr>
        <w:ilvl w:val="0"/>
        <w:numId w:val="9"/>
      </w:numPr>
      <w:contextualSpacing/>
    </w:pPr>
  </w:style>
  <w:style w:type="paragraph" w:styleId="36">
    <w:name w:val="List"/>
    <w:basedOn w:val="1"/>
    <w:unhideWhenUsed/>
    <w:qFormat/>
    <w:uiPriority w:val="99"/>
    <w:pPr>
      <w:numPr>
        <w:ilvl w:val="0"/>
        <w:numId w:val="10"/>
      </w:numPr>
      <w:ind w:left="1134" w:hanging="567"/>
      <w:contextualSpacing/>
    </w:pPr>
  </w:style>
  <w:style w:type="paragraph" w:styleId="37">
    <w:name w:val="footnote text"/>
    <w:basedOn w:val="1"/>
    <w:link w:val="71"/>
    <w:qFormat/>
    <w:uiPriority w:val="17"/>
    <w:pPr>
      <w:tabs>
        <w:tab w:val="left" w:pos="284"/>
        <w:tab w:val="clear" w:pos="567"/>
        <w:tab w:val="clear" w:pos="1134"/>
      </w:tabs>
      <w:ind w:left="284" w:hanging="284"/>
    </w:pPr>
    <w:rPr>
      <w:rFonts w:eastAsia="Calibri"/>
      <w:i/>
      <w:sz w:val="18"/>
    </w:rPr>
  </w:style>
  <w:style w:type="paragraph" w:styleId="38">
    <w:name w:val="toc 2"/>
    <w:basedOn w:val="1"/>
    <w:next w:val="1"/>
    <w:qFormat/>
    <w:uiPriority w:val="39"/>
    <w:pPr>
      <w:tabs>
        <w:tab w:val="right" w:pos="9071"/>
        <w:tab w:val="clear" w:pos="567"/>
      </w:tabs>
      <w:spacing w:line="360" w:lineRule="auto"/>
      <w:ind w:left="1134" w:hanging="567"/>
      <w:jc w:val="left"/>
    </w:pPr>
    <w:rPr>
      <w:sz w:val="21"/>
    </w:rPr>
  </w:style>
  <w:style w:type="paragraph" w:styleId="39">
    <w:name w:val="List Continue 2"/>
    <w:basedOn w:val="1"/>
    <w:unhideWhenUsed/>
    <w:qFormat/>
    <w:uiPriority w:val="99"/>
    <w:pPr>
      <w:spacing w:after="120"/>
      <w:ind w:left="840" w:leftChars="400"/>
      <w:contextualSpacing/>
    </w:pPr>
  </w:style>
  <w:style w:type="paragraph" w:styleId="40">
    <w:name w:val="List Continue 3"/>
    <w:basedOn w:val="1"/>
    <w:unhideWhenUsed/>
    <w:qFormat/>
    <w:uiPriority w:val="99"/>
    <w:pPr>
      <w:spacing w:after="120"/>
      <w:ind w:left="1260" w:leftChars="600"/>
      <w:contextualSpacing/>
    </w:pPr>
  </w:style>
  <w:style w:type="paragraph" w:styleId="41">
    <w:name w:val="Title"/>
    <w:basedOn w:val="1"/>
    <w:next w:val="1"/>
    <w:link w:val="73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43">
    <w:name w:val="Table Grid"/>
    <w:basedOn w:val="4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qFormat/>
    <w:uiPriority w:val="22"/>
    <w:rPr>
      <w:b/>
      <w:bCs/>
    </w:rPr>
  </w:style>
  <w:style w:type="character" w:styleId="46">
    <w:name w:val="endnote reference"/>
    <w:qFormat/>
    <w:uiPriority w:val="23"/>
    <w:rPr>
      <w:rFonts w:ascii="Arial" w:hAnsi="Arial"/>
      <w:sz w:val="22"/>
      <w:vertAlign w:val="baseline"/>
    </w:rPr>
  </w:style>
  <w:style w:type="character" w:styleId="47">
    <w:name w:val="Emphasis"/>
    <w:qFormat/>
    <w:uiPriority w:val="20"/>
    <w:rPr>
      <w:i/>
      <w:iCs/>
    </w:rPr>
  </w:style>
  <w:style w:type="character" w:styleId="48">
    <w:name w:val="footnote reference"/>
    <w:qFormat/>
    <w:uiPriority w:val="24"/>
    <w:rPr>
      <w:rFonts w:ascii="Arial" w:hAnsi="Arial"/>
      <w:i/>
      <w:sz w:val="18"/>
      <w:vertAlign w:val="superscript"/>
    </w:rPr>
  </w:style>
  <w:style w:type="character" w:customStyle="1" w:styleId="49">
    <w:name w:val="题注 字符"/>
    <w:link w:val="15"/>
    <w:qFormat/>
    <w:uiPriority w:val="0"/>
    <w:rPr>
      <w:rFonts w:ascii="Arial" w:hAnsi="Arial" w:eastAsia="宋体"/>
      <w:bCs/>
      <w:sz w:val="22"/>
      <w:szCs w:val="18"/>
      <w:lang w:val="en-US" w:eastAsia="zh-CN"/>
    </w:rPr>
  </w:style>
  <w:style w:type="character" w:customStyle="1" w:styleId="50">
    <w:name w:val="标题 1 字符"/>
    <w:link w:val="2"/>
    <w:qFormat/>
    <w:uiPriority w:val="1"/>
    <w:rPr>
      <w:rFonts w:ascii="Arial" w:hAnsi="Arial" w:eastAsia="黑体"/>
      <w:b/>
      <w:caps/>
      <w:kern w:val="28"/>
      <w:sz w:val="24"/>
    </w:rPr>
  </w:style>
  <w:style w:type="character" w:customStyle="1" w:styleId="51">
    <w:name w:val="正文文本 字符"/>
    <w:link w:val="3"/>
    <w:qFormat/>
    <w:uiPriority w:val="0"/>
    <w:rPr>
      <w:rFonts w:ascii="Arial" w:hAnsi="Arial" w:eastAsia="Calibri"/>
      <w:sz w:val="24"/>
    </w:rPr>
  </w:style>
  <w:style w:type="character" w:customStyle="1" w:styleId="52">
    <w:name w:val="标题 2 字符"/>
    <w:link w:val="4"/>
    <w:qFormat/>
    <w:uiPriority w:val="2"/>
    <w:rPr>
      <w:rFonts w:ascii="Arial" w:hAnsi="Arial" w:eastAsia="黑体"/>
      <w:b/>
      <w:sz w:val="24"/>
    </w:rPr>
  </w:style>
  <w:style w:type="character" w:customStyle="1" w:styleId="53">
    <w:name w:val="标题 3 字符"/>
    <w:link w:val="5"/>
    <w:qFormat/>
    <w:uiPriority w:val="3"/>
    <w:rPr>
      <w:rFonts w:ascii="Arial" w:hAnsi="Arial" w:eastAsia="黑体"/>
      <w:b/>
      <w:sz w:val="24"/>
    </w:rPr>
  </w:style>
  <w:style w:type="character" w:customStyle="1" w:styleId="54">
    <w:name w:val="标题 4 字符"/>
    <w:link w:val="6"/>
    <w:qFormat/>
    <w:uiPriority w:val="4"/>
    <w:rPr>
      <w:rFonts w:ascii="Arial" w:hAnsi="Arial" w:eastAsia="黑体"/>
      <w:b/>
      <w:sz w:val="24"/>
    </w:rPr>
  </w:style>
  <w:style w:type="character" w:customStyle="1" w:styleId="55">
    <w:name w:val="正文文本缩进 字符"/>
    <w:link w:val="20"/>
    <w:qFormat/>
    <w:uiPriority w:val="6"/>
    <w:rPr>
      <w:rFonts w:ascii="Arial" w:hAnsi="Arial"/>
      <w:sz w:val="22"/>
      <w:lang w:val="en-US" w:eastAsia="zh-CN"/>
    </w:rPr>
  </w:style>
  <w:style w:type="paragraph" w:customStyle="1" w:styleId="56">
    <w:name w:val="Letter Text"/>
    <w:basedOn w:val="1"/>
    <w:qFormat/>
    <w:uiPriority w:val="20"/>
    <w:pPr>
      <w:suppressAutoHyphens/>
      <w:jc w:val="left"/>
    </w:pPr>
  </w:style>
  <w:style w:type="paragraph" w:customStyle="1" w:styleId="57">
    <w:name w:val="Letter Text Indent"/>
    <w:basedOn w:val="56"/>
    <w:qFormat/>
    <w:uiPriority w:val="21"/>
    <w:pPr>
      <w:tabs>
        <w:tab w:val="clear" w:pos="1134"/>
      </w:tabs>
      <w:ind w:left="567"/>
    </w:pPr>
  </w:style>
  <w:style w:type="paragraph" w:customStyle="1" w:styleId="58">
    <w:name w:val="Body Text Sub"/>
    <w:basedOn w:val="3"/>
    <w:next w:val="3"/>
    <w:qFormat/>
    <w:uiPriority w:val="6"/>
    <w:pPr>
      <w:ind w:left="907" w:hanging="340"/>
    </w:pPr>
    <w:rPr>
      <w:sz w:val="18"/>
    </w:rPr>
  </w:style>
  <w:style w:type="paragraph" w:customStyle="1" w:styleId="59">
    <w:name w:val="List Character Upper Case"/>
    <w:basedOn w:val="14"/>
    <w:qFormat/>
    <w:uiPriority w:val="11"/>
    <w:pPr>
      <w:numPr>
        <w:ilvl w:val="0"/>
        <w:numId w:val="11"/>
      </w:numPr>
    </w:pPr>
  </w:style>
  <w:style w:type="paragraph" w:customStyle="1" w:styleId="60">
    <w:name w:val="Letter List Bullet"/>
    <w:basedOn w:val="56"/>
    <w:qFormat/>
    <w:uiPriority w:val="22"/>
    <w:pPr>
      <w:numPr>
        <w:ilvl w:val="0"/>
        <w:numId w:val="12"/>
      </w:numPr>
      <w:tabs>
        <w:tab w:val="clear" w:pos="1134"/>
      </w:tabs>
    </w:pPr>
  </w:style>
  <w:style w:type="paragraph" w:customStyle="1" w:styleId="61">
    <w:name w:val="List Character Lower Case"/>
    <w:basedOn w:val="3"/>
    <w:qFormat/>
    <w:uiPriority w:val="12"/>
    <w:pPr>
      <w:numPr>
        <w:ilvl w:val="0"/>
        <w:numId w:val="13"/>
      </w:numPr>
      <w:tabs>
        <w:tab w:val="clear" w:pos="567"/>
      </w:tabs>
    </w:pPr>
    <w:rPr>
      <w:rFonts w:eastAsia="宋体"/>
    </w:rPr>
  </w:style>
  <w:style w:type="paragraph" w:customStyle="1" w:styleId="62">
    <w:name w:val="Table List Bullet"/>
    <w:qFormat/>
    <w:uiPriority w:val="13"/>
    <w:pPr>
      <w:keepLines/>
      <w:widowControl w:val="0"/>
      <w:numPr>
        <w:ilvl w:val="0"/>
        <w:numId w:val="14"/>
      </w:numPr>
    </w:pPr>
    <w:rPr>
      <w:rFonts w:ascii="Arial" w:hAnsi="Arial" w:eastAsia="宋体" w:cs="Times New Roman"/>
      <w:color w:val="000000"/>
      <w:sz w:val="22"/>
      <w:lang w:val="en-US" w:eastAsia="nb-NO" w:bidi="ar-SA"/>
    </w:rPr>
  </w:style>
  <w:style w:type="paragraph" w:customStyle="1" w:styleId="63">
    <w:name w:val="Table List Bullet 2"/>
    <w:basedOn w:val="62"/>
    <w:qFormat/>
    <w:uiPriority w:val="14"/>
    <w:pPr>
      <w:numPr>
        <w:numId w:val="15"/>
      </w:numPr>
      <w:tabs>
        <w:tab w:val="left" w:pos="624"/>
      </w:tabs>
    </w:pPr>
  </w:style>
  <w:style w:type="paragraph" w:customStyle="1" w:styleId="64">
    <w:name w:val="Table List Number"/>
    <w:basedOn w:val="3"/>
    <w:qFormat/>
    <w:uiPriority w:val="15"/>
    <w:pPr>
      <w:numPr>
        <w:ilvl w:val="0"/>
        <w:numId w:val="16"/>
      </w:numPr>
      <w:tabs>
        <w:tab w:val="clear" w:pos="567"/>
        <w:tab w:val="clear" w:pos="1134"/>
        <w:tab w:val="clear" w:pos="1701"/>
        <w:tab w:val="clear" w:pos="2268"/>
      </w:tabs>
      <w:jc w:val="left"/>
    </w:pPr>
    <w:rPr>
      <w:rFonts w:eastAsia="宋体"/>
    </w:rPr>
  </w:style>
  <w:style w:type="paragraph" w:customStyle="1" w:styleId="65">
    <w:name w:val="Table Footnote"/>
    <w:basedOn w:val="3"/>
    <w:next w:val="3"/>
    <w:qFormat/>
    <w:uiPriority w:val="19"/>
    <w:pPr>
      <w:tabs>
        <w:tab w:val="left" w:pos="907"/>
        <w:tab w:val="clear" w:pos="567"/>
        <w:tab w:val="clear" w:pos="1134"/>
        <w:tab w:val="clear" w:pos="1701"/>
        <w:tab w:val="clear" w:pos="2268"/>
      </w:tabs>
      <w:ind w:left="907" w:hanging="340"/>
    </w:pPr>
    <w:rPr>
      <w:rFonts w:eastAsia="宋体"/>
      <w:sz w:val="18"/>
    </w:rPr>
  </w:style>
  <w:style w:type="character" w:customStyle="1" w:styleId="66">
    <w:name w:val="标题 5 字符"/>
    <w:link w:val="7"/>
    <w:qFormat/>
    <w:uiPriority w:val="9"/>
    <w:rPr>
      <w:rFonts w:ascii="Cambria" w:hAnsi="Cambria"/>
      <w:color w:val="243F60"/>
      <w:sz w:val="22"/>
    </w:rPr>
  </w:style>
  <w:style w:type="character" w:customStyle="1" w:styleId="67">
    <w:name w:val="标题 6 字符"/>
    <w:link w:val="8"/>
    <w:qFormat/>
    <w:uiPriority w:val="9"/>
    <w:rPr>
      <w:rFonts w:ascii="Cambria" w:hAnsi="Cambria"/>
      <w:i/>
      <w:iCs/>
      <w:color w:val="243F60"/>
      <w:sz w:val="22"/>
    </w:rPr>
  </w:style>
  <w:style w:type="character" w:customStyle="1" w:styleId="68">
    <w:name w:val="标题 7 字符"/>
    <w:link w:val="9"/>
    <w:qFormat/>
    <w:uiPriority w:val="9"/>
    <w:rPr>
      <w:rFonts w:ascii="Cambria" w:hAnsi="Cambria"/>
      <w:i/>
      <w:iCs/>
      <w:color w:val="404040"/>
      <w:sz w:val="22"/>
    </w:rPr>
  </w:style>
  <w:style w:type="character" w:customStyle="1" w:styleId="69">
    <w:name w:val="标题 8 字符"/>
    <w:link w:val="10"/>
    <w:qFormat/>
    <w:uiPriority w:val="9"/>
    <w:rPr>
      <w:rFonts w:ascii="Cambria" w:hAnsi="Cambria"/>
      <w:color w:val="4F81BD"/>
    </w:rPr>
  </w:style>
  <w:style w:type="character" w:customStyle="1" w:styleId="70">
    <w:name w:val="标题 9 字符"/>
    <w:link w:val="11"/>
    <w:qFormat/>
    <w:uiPriority w:val="9"/>
    <w:rPr>
      <w:rFonts w:ascii="Cambria" w:hAnsi="Cambria"/>
      <w:i/>
      <w:iCs/>
      <w:color w:val="404040"/>
    </w:rPr>
  </w:style>
  <w:style w:type="character" w:customStyle="1" w:styleId="71">
    <w:name w:val="脚注文本 字符"/>
    <w:link w:val="37"/>
    <w:qFormat/>
    <w:uiPriority w:val="17"/>
    <w:rPr>
      <w:rFonts w:ascii="Arial" w:hAnsi="Arial"/>
      <w:i/>
      <w:sz w:val="18"/>
      <w:lang w:val="en-US" w:eastAsia="zh-CN"/>
    </w:rPr>
  </w:style>
  <w:style w:type="character" w:customStyle="1" w:styleId="72">
    <w:name w:val="尾注文本 字符"/>
    <w:link w:val="27"/>
    <w:qFormat/>
    <w:uiPriority w:val="16"/>
    <w:rPr>
      <w:rFonts w:ascii="Arial" w:hAnsi="Arial"/>
      <w:sz w:val="22"/>
      <w:lang w:val="en-US"/>
    </w:rPr>
  </w:style>
  <w:style w:type="character" w:customStyle="1" w:styleId="73">
    <w:name w:val="标题 字符"/>
    <w:link w:val="41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74">
    <w:name w:val="副标题 字符"/>
    <w:link w:val="34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  <w:lang w:eastAsia="zh-CN"/>
    </w:rPr>
  </w:style>
  <w:style w:type="paragraph" w:styleId="75">
    <w:name w:val="No Spacing"/>
    <w:qFormat/>
    <w:uiPriority w:val="1"/>
    <w:rPr>
      <w:rFonts w:ascii="Times New Roman" w:hAnsi="Times New Roman" w:eastAsia="宋体" w:cs="Times New Roman"/>
      <w:lang w:val="nb-NO" w:eastAsia="en-US" w:bidi="ar-SA"/>
    </w:rPr>
  </w:style>
  <w:style w:type="paragraph" w:styleId="76">
    <w:name w:val="List Paragraph"/>
    <w:basedOn w:val="1"/>
    <w:qFormat/>
    <w:uiPriority w:val="99"/>
    <w:pPr>
      <w:ind w:left="720"/>
      <w:contextualSpacing/>
    </w:pPr>
  </w:style>
  <w:style w:type="paragraph" w:styleId="77">
    <w:name w:val="Quote"/>
    <w:basedOn w:val="1"/>
    <w:next w:val="1"/>
    <w:link w:val="78"/>
    <w:qFormat/>
    <w:uiPriority w:val="29"/>
    <w:rPr>
      <w:i/>
      <w:iCs/>
      <w:color w:val="000000"/>
    </w:rPr>
  </w:style>
  <w:style w:type="character" w:customStyle="1" w:styleId="78">
    <w:name w:val="引用 字符"/>
    <w:link w:val="77"/>
    <w:qFormat/>
    <w:uiPriority w:val="29"/>
    <w:rPr>
      <w:rFonts w:ascii="Arial" w:hAnsi="Arial" w:eastAsia="宋体"/>
      <w:i/>
      <w:iCs/>
      <w:color w:val="000000"/>
      <w:sz w:val="22"/>
      <w:lang w:eastAsia="zh-CN"/>
    </w:rPr>
  </w:style>
  <w:style w:type="paragraph" w:styleId="79">
    <w:name w:val="Intense Quote"/>
    <w:basedOn w:val="1"/>
    <w:next w:val="1"/>
    <w:link w:val="80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80">
    <w:name w:val="明显引用 字符"/>
    <w:link w:val="79"/>
    <w:qFormat/>
    <w:uiPriority w:val="30"/>
    <w:rPr>
      <w:rFonts w:ascii="Arial" w:hAnsi="Arial" w:eastAsia="宋体"/>
      <w:b/>
      <w:bCs/>
      <w:i/>
      <w:iCs/>
      <w:color w:val="4F81BD"/>
      <w:sz w:val="22"/>
      <w:lang w:eastAsia="zh-CN"/>
    </w:rPr>
  </w:style>
  <w:style w:type="character" w:customStyle="1" w:styleId="81">
    <w:name w:val="不明显强调1"/>
    <w:qFormat/>
    <w:uiPriority w:val="19"/>
    <w:rPr>
      <w:i/>
      <w:iCs/>
      <w:color w:val="808080"/>
    </w:rPr>
  </w:style>
  <w:style w:type="character" w:customStyle="1" w:styleId="82">
    <w:name w:val="明显强调1"/>
    <w:qFormat/>
    <w:uiPriority w:val="21"/>
    <w:rPr>
      <w:b/>
      <w:bCs/>
      <w:i/>
      <w:iCs/>
      <w:color w:val="4F81BD"/>
    </w:rPr>
  </w:style>
  <w:style w:type="character" w:customStyle="1" w:styleId="83">
    <w:name w:val="不明显参考1"/>
    <w:qFormat/>
    <w:uiPriority w:val="31"/>
    <w:rPr>
      <w:smallCaps/>
      <w:color w:val="C0504D"/>
      <w:u w:val="single"/>
    </w:rPr>
  </w:style>
  <w:style w:type="character" w:customStyle="1" w:styleId="84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85">
    <w:name w:val="书籍标题1"/>
    <w:qFormat/>
    <w:uiPriority w:val="33"/>
    <w:rPr>
      <w:b/>
      <w:bCs/>
      <w:smallCaps/>
      <w:spacing w:val="5"/>
    </w:rPr>
  </w:style>
  <w:style w:type="paragraph" w:customStyle="1" w:styleId="86">
    <w:name w:val="brev"/>
    <w:basedOn w:val="1"/>
    <w:qFormat/>
    <w:uiPriority w:val="0"/>
    <w:pPr>
      <w:tabs>
        <w:tab w:val="left" w:pos="284"/>
        <w:tab w:val="left" w:pos="851"/>
        <w:tab w:val="left" w:pos="1418"/>
      </w:tabs>
      <w:suppressAutoHyphens/>
      <w:ind w:left="284"/>
      <w:jc w:val="left"/>
    </w:pPr>
  </w:style>
  <w:style w:type="paragraph" w:customStyle="1" w:styleId="87">
    <w:name w:val="brevinnrykk"/>
    <w:basedOn w:val="86"/>
    <w:qFormat/>
    <w:uiPriority w:val="0"/>
    <w:pPr>
      <w:ind w:left="851"/>
    </w:pPr>
  </w:style>
  <w:style w:type="paragraph" w:customStyle="1" w:styleId="88">
    <w:name w:val="underpkt"/>
    <w:basedOn w:val="3"/>
    <w:next w:val="3"/>
    <w:qFormat/>
    <w:uiPriority w:val="0"/>
    <w:pPr>
      <w:ind w:left="907" w:hanging="340"/>
    </w:pPr>
    <w:rPr>
      <w:sz w:val="18"/>
    </w:rPr>
  </w:style>
  <w:style w:type="paragraph" w:customStyle="1" w:styleId="89">
    <w:name w:val="Bokstavpunkt"/>
    <w:basedOn w:val="14"/>
    <w:qFormat/>
    <w:uiPriority w:val="0"/>
    <w:pPr/>
  </w:style>
  <w:style w:type="paragraph" w:customStyle="1" w:styleId="90">
    <w:name w:val="Brevpktmrk"/>
    <w:basedOn w:val="86"/>
    <w:qFormat/>
    <w:uiPriority w:val="0"/>
    <w:pPr>
      <w:tabs>
        <w:tab w:val="clear" w:pos="284"/>
      </w:tabs>
      <w:ind w:left="851" w:hanging="567"/>
    </w:pPr>
  </w:style>
  <w:style w:type="paragraph" w:customStyle="1" w:styleId="91">
    <w:name w:val="Punktmrk2"/>
    <w:basedOn w:val="3"/>
    <w:qFormat/>
    <w:uiPriority w:val="0"/>
    <w:pPr>
      <w:numPr>
        <w:ilvl w:val="0"/>
        <w:numId w:val="17"/>
      </w:numPr>
      <w:tabs>
        <w:tab w:val="clear" w:pos="1134"/>
      </w:tabs>
    </w:pPr>
  </w:style>
  <w:style w:type="paragraph" w:customStyle="1" w:styleId="92">
    <w:name w:val="Punktmrk3"/>
    <w:basedOn w:val="3"/>
    <w:qFormat/>
    <w:uiPriority w:val="0"/>
    <w:pPr>
      <w:numPr>
        <w:ilvl w:val="0"/>
        <w:numId w:val="18"/>
      </w:numPr>
      <w:tabs>
        <w:tab w:val="clear" w:pos="1701"/>
      </w:tabs>
    </w:pPr>
  </w:style>
  <w:style w:type="paragraph" w:customStyle="1" w:styleId="93">
    <w:name w:val="Småbokstpunkt"/>
    <w:basedOn w:val="3"/>
    <w:qFormat/>
    <w:uiPriority w:val="0"/>
    <w:pPr>
      <w:tabs>
        <w:tab w:val="left" w:pos="0"/>
      </w:tabs>
      <w:ind w:left="0"/>
    </w:pPr>
  </w:style>
  <w:style w:type="paragraph" w:customStyle="1" w:styleId="94">
    <w:name w:val="pktmrk2tabell"/>
    <w:basedOn w:val="16"/>
    <w:qFormat/>
    <w:uiPriority w:val="0"/>
    <w:pPr>
      <w:numPr>
        <w:numId w:val="19"/>
      </w:numPr>
      <w:tabs>
        <w:tab w:val="left" w:pos="0"/>
        <w:tab w:val="clear" w:pos="1701"/>
        <w:tab w:val="clear" w:pos="2268"/>
      </w:tabs>
      <w:jc w:val="left"/>
    </w:pPr>
  </w:style>
  <w:style w:type="paragraph" w:customStyle="1" w:styleId="95">
    <w:name w:val="punkttab"/>
    <w:qFormat/>
    <w:uiPriority w:val="0"/>
    <w:pPr>
      <w:tabs>
        <w:tab w:val="left" w:pos="284"/>
      </w:tabs>
    </w:pPr>
    <w:rPr>
      <w:rFonts w:ascii="Arial" w:hAnsi="Arial" w:eastAsia="宋体" w:cs="Times New Roman"/>
      <w:color w:val="000000"/>
      <w:sz w:val="22"/>
      <w:lang w:val="en-US" w:eastAsia="en-US" w:bidi="ar-SA"/>
    </w:rPr>
  </w:style>
  <w:style w:type="paragraph" w:customStyle="1" w:styleId="96">
    <w:name w:val="punkttab2"/>
    <w:basedOn w:val="95"/>
    <w:qFormat/>
    <w:uiPriority w:val="0"/>
    <w:rPr>
      <w:lang w:val="nb-NO"/>
    </w:rPr>
  </w:style>
  <w:style w:type="paragraph" w:customStyle="1" w:styleId="97">
    <w:name w:val="punktnrtab"/>
    <w:basedOn w:val="3"/>
    <w:qFormat/>
    <w:uiPriority w:val="0"/>
    <w:pPr>
      <w:tabs>
        <w:tab w:val="clear" w:pos="1134"/>
        <w:tab w:val="clear" w:pos="1701"/>
        <w:tab w:val="clear" w:pos="2268"/>
      </w:tabs>
      <w:ind w:left="0"/>
      <w:jc w:val="left"/>
    </w:pPr>
  </w:style>
  <w:style w:type="paragraph" w:customStyle="1" w:styleId="98">
    <w:name w:val="TOC 标题1"/>
    <w:basedOn w:val="2"/>
    <w:next w:val="1"/>
    <w:semiHidden/>
    <w:unhideWhenUsed/>
    <w:qFormat/>
    <w:uiPriority w:val="39"/>
    <w:pPr>
      <w:numPr>
        <w:numId w:val="0"/>
      </w:numPr>
      <w:spacing w:before="240" w:after="60"/>
      <w:outlineLvl w:val="9"/>
    </w:pPr>
    <w:rPr>
      <w:rFonts w:ascii="Cambria" w:hAnsi="Cambria" w:eastAsia="宋体"/>
      <w:bCs/>
      <w:caps w:val="0"/>
      <w:kern w:val="32"/>
      <w:sz w:val="32"/>
      <w:szCs w:val="32"/>
    </w:rPr>
  </w:style>
  <w:style w:type="character" w:customStyle="1" w:styleId="99">
    <w:name w:val="页眉 字符"/>
    <w:link w:val="30"/>
    <w:qFormat/>
    <w:uiPriority w:val="99"/>
    <w:rPr>
      <w:rFonts w:ascii="Arial" w:hAnsi="Arial"/>
      <w:sz w:val="22"/>
      <w:lang w:eastAsia="zh-CN"/>
    </w:rPr>
  </w:style>
  <w:style w:type="character" w:customStyle="1" w:styleId="100">
    <w:name w:val="页脚 字符"/>
    <w:link w:val="29"/>
    <w:qFormat/>
    <w:uiPriority w:val="99"/>
    <w:rPr>
      <w:rFonts w:ascii="Arial" w:hAnsi="Arial"/>
      <w:sz w:val="22"/>
      <w:lang w:eastAsia="zh-CN"/>
    </w:rPr>
  </w:style>
  <w:style w:type="character" w:customStyle="1" w:styleId="101">
    <w:name w:val="文档结构图 字符"/>
    <w:link w:val="17"/>
    <w:semiHidden/>
    <w:qFormat/>
    <w:uiPriority w:val="99"/>
    <w:rPr>
      <w:rFonts w:ascii="Tahoma" w:hAnsi="Tahoma" w:eastAsia="宋体" w:cs="Tahoma"/>
      <w:sz w:val="16"/>
      <w:szCs w:val="16"/>
      <w:lang w:val="en-US"/>
    </w:rPr>
  </w:style>
  <w:style w:type="character" w:customStyle="1" w:styleId="102">
    <w:name w:val="正文文本 Char"/>
    <w:qFormat/>
    <w:uiPriority w:val="0"/>
    <w:rPr>
      <w:rFonts w:ascii="Arial" w:hAnsi="Arial" w:eastAsia="Calibri"/>
      <w:sz w:val="24"/>
    </w:rPr>
  </w:style>
  <w:style w:type="character" w:customStyle="1" w:styleId="103">
    <w:name w:val="批注框文本 字符"/>
    <w:basedOn w:val="44"/>
    <w:link w:val="28"/>
    <w:semiHidden/>
    <w:qFormat/>
    <w:uiPriority w:val="99"/>
    <w:rPr>
      <w:rFonts w:ascii="Arial" w:hAnsi="Arial"/>
      <w:sz w:val="18"/>
      <w:szCs w:val="18"/>
    </w:rPr>
  </w:style>
  <w:style w:type="character" w:customStyle="1" w:styleId="104">
    <w:name w:val="页脚 Char"/>
    <w:qFormat/>
    <w:uiPriority w:val="0"/>
    <w:rPr>
      <w:kern w:val="2"/>
      <w:sz w:val="18"/>
      <w:szCs w:val="18"/>
    </w:rPr>
  </w:style>
  <w:style w:type="paragraph" w:customStyle="1" w:styleId="105">
    <w:name w:val="正文格式"/>
    <w:basedOn w:val="1"/>
    <w:qFormat/>
    <w:uiPriority w:val="0"/>
    <w:pPr>
      <w:tabs>
        <w:tab w:val="left" w:pos="993"/>
        <w:tab w:val="clear" w:pos="567"/>
        <w:tab w:val="clear" w:pos="1134"/>
      </w:tabs>
      <w:spacing w:line="360" w:lineRule="auto"/>
      <w:ind w:left="993" w:right="27" w:rightChars="13"/>
    </w:pPr>
    <w:rPr>
      <w:rFonts w:hAnsi="宋体"/>
      <w:sz w:val="24"/>
    </w:rPr>
  </w:style>
  <w:style w:type="paragraph" w:customStyle="1" w:styleId="106">
    <w:name w:val="列出段落1"/>
    <w:basedOn w:val="1"/>
    <w:qFormat/>
    <w:uiPriority w:val="34"/>
    <w:pPr>
      <w:adjustRightInd w:val="0"/>
      <w:spacing w:line="360" w:lineRule="atLeast"/>
      <w:ind w:firstLine="420" w:firstLineChars="200"/>
      <w:textAlignment w:val="baseline"/>
    </w:pPr>
  </w:style>
  <w:style w:type="paragraph" w:customStyle="1" w:styleId="107">
    <w:name w:val="基本制度标题1"/>
    <w:basedOn w:val="2"/>
    <w:qFormat/>
    <w:uiPriority w:val="0"/>
    <w:pPr>
      <w:keepNext/>
      <w:numPr>
        <w:numId w:val="0"/>
      </w:numPr>
      <w:tabs>
        <w:tab w:val="left" w:pos="567"/>
      </w:tabs>
      <w:spacing w:before="0" w:beforeLines="0" w:after="0" w:afterLines="0"/>
    </w:pPr>
    <w:rPr>
      <w:rFonts w:ascii="黑体" w:hAnsi="宋体"/>
      <w:b w:val="0"/>
      <w:bCs/>
      <w:caps w:val="0"/>
      <w:kern w:val="44"/>
      <w:szCs w:val="44"/>
    </w:rPr>
  </w:style>
  <w:style w:type="paragraph" w:customStyle="1" w:styleId="108">
    <w:name w:val="Revision"/>
    <w:hidden/>
    <w:unhideWhenUsed/>
    <w:qFormat/>
    <w:uiPriority w:val="99"/>
    <w:rPr>
      <w:rFonts w:ascii="Arial" w:hAnsi="Arial" w:eastAsia="宋体" w:cs="Times New Roman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ohx\Desktop\&#31243;&#24207;&#25991;&#20214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36D4-9A2F-48E4-AA76-9134A6A7ED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程序文件模板.dot</Template>
  <Pages>10</Pages>
  <Words>1969</Words>
  <Characters>2099</Characters>
  <Lines>65</Lines>
  <Paragraphs>56</Paragraphs>
  <TotalTime>24</TotalTime>
  <ScaleCrop>false</ScaleCrop>
  <LinksUpToDate>false</LinksUpToDate>
  <CharactersWithSpaces>2667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2025-07-09T06:19:00Z</dcterms:created>
  <dc:creator>郭洪祥/审计部/COSL</dc:creator>
  <cp:lastModifiedBy>Hua</cp:lastModifiedBy>
  <cp:lastPrinted>2025-09-22T01:00:07Z</cp:lastPrinted>
  <dcterms:modified xsi:type="dcterms:W3CDTF">2025-09-22T01:38:19Z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1D644D1EAE624CFBBAE8DD9AF56AE261_13</vt:lpwstr>
  </property>
  <property fmtid="{D5CDD505-2E9C-101B-9397-08002B2CF9AE}" pid="4" name="KSOTemplateDocerSaveRecord">
    <vt:lpwstr>eyJoZGlkIjoiODI1MjJiNDRjYzkzYjI0OGVhYmY0YWE1NGVlNTg1ODgiLCJ1c2VySWQiOiIyODYwNDQxMzQifQ==</vt:lpwstr>
  </property>
</Properties>
</file>